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74B71" w14:textId="7BD05BBB" w:rsidR="00E81C38" w:rsidRDefault="00E81C38" w:rsidP="00E81C38">
      <w:pPr>
        <w:pStyle w:val="Title"/>
        <w:jc w:val="left"/>
        <w:rPr>
          <w:rFonts w:ascii="Arial" w:hAnsi="Arial" w:cs="Arial"/>
          <w:b w:val="0"/>
          <w:bCs w:val="0"/>
          <w:noProof/>
        </w:rPr>
      </w:pPr>
      <w:r>
        <w:rPr>
          <w:noProof/>
        </w:rPr>
        <w:drawing>
          <wp:inline distT="0" distB="0" distL="0" distR="0" wp14:anchorId="035C0A0D" wp14:editId="7CFA4499">
            <wp:extent cx="1840230" cy="40640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A90D0" w14:textId="77777777" w:rsidR="00E81C38" w:rsidRDefault="00E81C38">
      <w:pPr>
        <w:pStyle w:val="Title"/>
        <w:rPr>
          <w:rFonts w:ascii="Arial" w:hAnsi="Arial" w:cs="Arial"/>
          <w:b w:val="0"/>
          <w:bCs w:val="0"/>
          <w:noProof/>
        </w:rPr>
      </w:pPr>
    </w:p>
    <w:p w14:paraId="428B1112" w14:textId="02960280" w:rsidR="002073DC" w:rsidRPr="00082E8E" w:rsidRDefault="002073DC">
      <w:pPr>
        <w:pStyle w:val="Title"/>
        <w:rPr>
          <w:rFonts w:ascii="Arial" w:hAnsi="Arial" w:cs="Arial"/>
          <w:b w:val="0"/>
          <w:bCs w:val="0"/>
        </w:rPr>
      </w:pPr>
      <w:r w:rsidRPr="00082E8E">
        <w:rPr>
          <w:rFonts w:ascii="Arial" w:hAnsi="Arial" w:cs="Arial"/>
          <w:b w:val="0"/>
          <w:bCs w:val="0"/>
        </w:rPr>
        <w:t>NEBRASKA DEPARTMENT OF ENVIRONMENT</w:t>
      </w:r>
      <w:r w:rsidR="00603617">
        <w:rPr>
          <w:rFonts w:ascii="Arial" w:hAnsi="Arial" w:cs="Arial"/>
          <w:b w:val="0"/>
          <w:bCs w:val="0"/>
        </w:rPr>
        <w:t xml:space="preserve"> AND ENERGY</w:t>
      </w:r>
    </w:p>
    <w:p w14:paraId="6C1AB57B" w14:textId="027565C9" w:rsidR="002073DC" w:rsidRPr="00082E8E" w:rsidRDefault="002073DC">
      <w:pPr>
        <w:jc w:val="center"/>
        <w:rPr>
          <w:rFonts w:ascii="Arial" w:hAnsi="Arial" w:cs="Arial"/>
        </w:rPr>
      </w:pPr>
      <w:r w:rsidRPr="00082E8E">
        <w:rPr>
          <w:rFonts w:ascii="Arial" w:hAnsi="Arial" w:cs="Arial"/>
        </w:rPr>
        <w:t xml:space="preserve">Air </w:t>
      </w:r>
      <w:r w:rsidR="00603617">
        <w:rPr>
          <w:rFonts w:ascii="Arial" w:hAnsi="Arial" w:cs="Arial"/>
        </w:rPr>
        <w:t>Compliance Section</w:t>
      </w:r>
    </w:p>
    <w:p w14:paraId="57B116A2" w14:textId="77777777" w:rsidR="002073DC" w:rsidRPr="00082E8E" w:rsidRDefault="002073DC">
      <w:pPr>
        <w:jc w:val="center"/>
        <w:rPr>
          <w:rFonts w:ascii="Arial" w:hAnsi="Arial" w:cs="Arial"/>
          <w:b/>
          <w:bCs/>
        </w:rPr>
      </w:pPr>
    </w:p>
    <w:p w14:paraId="3FBE34DF" w14:textId="77777777" w:rsidR="002073DC" w:rsidRPr="00082E8E" w:rsidRDefault="0023631F">
      <w:pPr>
        <w:pStyle w:val="Heading1"/>
        <w:jc w:val="center"/>
        <w:rPr>
          <w:rFonts w:ascii="Arial" w:hAnsi="Arial" w:cs="Arial"/>
          <w:b/>
          <w:bCs/>
        </w:rPr>
      </w:pPr>
      <w:r w:rsidRPr="00082E8E">
        <w:rPr>
          <w:rFonts w:ascii="Arial" w:hAnsi="Arial" w:cs="Arial"/>
          <w:b/>
          <w:bCs/>
        </w:rPr>
        <w:t>COMPLIANCE STATUS</w:t>
      </w:r>
      <w:r w:rsidR="002073DC" w:rsidRPr="00082E8E">
        <w:rPr>
          <w:rFonts w:ascii="Arial" w:hAnsi="Arial" w:cs="Arial"/>
          <w:b/>
          <w:bCs/>
        </w:rPr>
        <w:t xml:space="preserve"> NOTIFICATION FORM</w:t>
      </w:r>
    </w:p>
    <w:p w14:paraId="7EFF17B0" w14:textId="77777777" w:rsidR="002073DC" w:rsidRPr="00082E8E" w:rsidRDefault="002073DC">
      <w:pPr>
        <w:rPr>
          <w:rFonts w:ascii="Arial" w:hAnsi="Arial" w:cs="Arial"/>
        </w:rPr>
      </w:pPr>
    </w:p>
    <w:p w14:paraId="1B3CC27C" w14:textId="77777777" w:rsidR="009A5AD0" w:rsidRPr="00082E8E" w:rsidRDefault="009A5AD0">
      <w:pPr>
        <w:rPr>
          <w:rFonts w:ascii="Arial" w:hAnsi="Arial" w:cs="Arial"/>
        </w:rPr>
      </w:pPr>
    </w:p>
    <w:p w14:paraId="04FDD928" w14:textId="77777777" w:rsidR="002073DC" w:rsidRPr="00082E8E" w:rsidRDefault="002073DC">
      <w:pPr>
        <w:rPr>
          <w:rFonts w:ascii="Arial" w:hAnsi="Arial" w:cs="Arial"/>
          <w:szCs w:val="16"/>
        </w:rPr>
      </w:pPr>
      <w:r w:rsidRPr="00082E8E">
        <w:rPr>
          <w:rFonts w:ascii="Arial" w:hAnsi="Arial" w:cs="Arial"/>
          <w:b/>
          <w:bCs/>
          <w:u w:val="single"/>
        </w:rPr>
        <w:t>Applicable Rule</w:t>
      </w:r>
      <w:r w:rsidRPr="00082E8E">
        <w:rPr>
          <w:rFonts w:ascii="Arial" w:hAnsi="Arial" w:cs="Arial"/>
          <w:b/>
          <w:bCs/>
        </w:rPr>
        <w:t xml:space="preserve">: </w:t>
      </w:r>
      <w:r w:rsidRPr="00082E8E">
        <w:rPr>
          <w:rFonts w:ascii="Arial" w:hAnsi="Arial" w:cs="Arial"/>
          <w:i/>
          <w:iCs/>
          <w:szCs w:val="16"/>
        </w:rPr>
        <w:t xml:space="preserve">40 </w:t>
      </w:r>
      <w:smartTag w:uri="urn:schemas-microsoft-com:office:smarttags" w:element="stockticker">
        <w:r w:rsidRPr="00082E8E">
          <w:rPr>
            <w:rFonts w:ascii="Arial" w:hAnsi="Arial" w:cs="Arial"/>
            <w:i/>
            <w:iCs/>
            <w:szCs w:val="16"/>
          </w:rPr>
          <w:t>CFR</w:t>
        </w:r>
      </w:smartTag>
      <w:r w:rsidRPr="00082E8E">
        <w:rPr>
          <w:rFonts w:ascii="Arial" w:hAnsi="Arial" w:cs="Arial"/>
          <w:i/>
          <w:iCs/>
          <w:szCs w:val="16"/>
        </w:rPr>
        <w:t xml:space="preserve"> Part 63, Subpart ZZZZ - </w:t>
      </w:r>
      <w:r w:rsidRPr="00082E8E">
        <w:rPr>
          <w:rFonts w:ascii="Arial" w:hAnsi="Arial" w:cs="Arial"/>
          <w:szCs w:val="16"/>
        </w:rPr>
        <w:t xml:space="preserve">National Emission Standards for Hazardous Air Pollutants (NESHAP) for </w:t>
      </w:r>
      <w:r w:rsidR="003B3229" w:rsidRPr="00082E8E">
        <w:rPr>
          <w:rFonts w:ascii="Arial" w:hAnsi="Arial" w:cs="Arial"/>
          <w:szCs w:val="16"/>
        </w:rPr>
        <w:t xml:space="preserve">Stationary </w:t>
      </w:r>
      <w:r w:rsidRPr="00082E8E">
        <w:rPr>
          <w:rFonts w:ascii="Arial" w:hAnsi="Arial" w:cs="Arial"/>
          <w:szCs w:val="16"/>
        </w:rPr>
        <w:t xml:space="preserve">Reciprocating Internal Combustion Engines (RICE) - Promulgated </w:t>
      </w:r>
      <w:smartTag w:uri="urn:schemas-microsoft-com:office:smarttags" w:element="date">
        <w:smartTagPr>
          <w:attr w:name="ls" w:val="trans"/>
          <w:attr w:name="Month" w:val="6"/>
          <w:attr w:name="Day" w:val="15"/>
          <w:attr w:name="Year" w:val="2004"/>
        </w:smartTagPr>
        <w:r w:rsidRPr="00082E8E">
          <w:rPr>
            <w:rFonts w:ascii="Arial" w:hAnsi="Arial" w:cs="Arial"/>
            <w:szCs w:val="16"/>
          </w:rPr>
          <w:t>6/15/04</w:t>
        </w:r>
      </w:smartTag>
      <w:r w:rsidR="00B221B1" w:rsidRPr="00082E8E">
        <w:rPr>
          <w:rFonts w:ascii="Arial" w:hAnsi="Arial" w:cs="Arial"/>
          <w:szCs w:val="16"/>
        </w:rPr>
        <w:t xml:space="preserve">, </w:t>
      </w:r>
      <w:smartTag w:uri="urn:schemas-microsoft-com:office:smarttags" w:element="date">
        <w:smartTagPr>
          <w:attr w:name="ls" w:val="trans"/>
          <w:attr w:name="Month" w:val="1"/>
          <w:attr w:name="Day" w:val="18"/>
          <w:attr w:name="Year" w:val="2008"/>
        </w:smartTagPr>
        <w:r w:rsidR="00B221B1" w:rsidRPr="00082E8E">
          <w:rPr>
            <w:rFonts w:ascii="Arial" w:hAnsi="Arial" w:cs="Arial"/>
            <w:szCs w:val="16"/>
          </w:rPr>
          <w:t>1/18/08</w:t>
        </w:r>
      </w:smartTag>
      <w:r w:rsidR="009F7D15" w:rsidRPr="00082E8E">
        <w:rPr>
          <w:rFonts w:ascii="Arial" w:hAnsi="Arial" w:cs="Arial"/>
          <w:szCs w:val="16"/>
        </w:rPr>
        <w:t xml:space="preserve">, </w:t>
      </w:r>
      <w:smartTag w:uri="urn:schemas-microsoft-com:office:smarttags" w:element="date">
        <w:smartTagPr>
          <w:attr w:name="ls" w:val="trans"/>
          <w:attr w:name="Month" w:val="3"/>
          <w:attr w:name="Day" w:val="3"/>
          <w:attr w:name="Year" w:val="2010"/>
        </w:smartTagPr>
        <w:r w:rsidR="00B221B1" w:rsidRPr="00082E8E">
          <w:rPr>
            <w:rFonts w:ascii="Arial" w:hAnsi="Arial" w:cs="Arial"/>
            <w:szCs w:val="16"/>
          </w:rPr>
          <w:t>3/3/10</w:t>
        </w:r>
      </w:smartTag>
      <w:r w:rsidR="009F7D15" w:rsidRPr="00082E8E">
        <w:rPr>
          <w:rFonts w:ascii="Arial" w:hAnsi="Arial" w:cs="Arial"/>
          <w:szCs w:val="16"/>
        </w:rPr>
        <w:t>, 8/20/10</w:t>
      </w:r>
      <w:r w:rsidR="00122EA2">
        <w:rPr>
          <w:rFonts w:ascii="Arial" w:hAnsi="Arial" w:cs="Arial"/>
          <w:szCs w:val="16"/>
        </w:rPr>
        <w:t>, &amp; 1/30/13</w:t>
      </w:r>
    </w:p>
    <w:p w14:paraId="1980794C" w14:textId="77777777" w:rsidR="0070423E" w:rsidRPr="00082E8E" w:rsidRDefault="0070423E" w:rsidP="0070423E">
      <w:pPr>
        <w:rPr>
          <w:rFonts w:ascii="Arial" w:hAnsi="Arial" w:cs="Arial"/>
        </w:rPr>
      </w:pPr>
    </w:p>
    <w:p w14:paraId="70BA2110" w14:textId="77777777" w:rsidR="002073DC" w:rsidRPr="00B71427" w:rsidRDefault="002073DC" w:rsidP="00A64C46">
      <w:pPr>
        <w:tabs>
          <w:tab w:val="left" w:pos="6480"/>
        </w:tabs>
        <w:spacing w:line="360" w:lineRule="auto"/>
        <w:rPr>
          <w:rFonts w:ascii="Arial" w:hAnsi="Arial" w:cs="Arial"/>
          <w:u w:val="single"/>
        </w:rPr>
      </w:pPr>
      <w:r w:rsidRPr="00082E8E">
        <w:rPr>
          <w:rFonts w:ascii="Arial" w:hAnsi="Arial" w:cs="Arial"/>
        </w:rPr>
        <w:t>Company Name</w:t>
      </w:r>
      <w:r w:rsidR="00182211">
        <w:rPr>
          <w:rFonts w:ascii="Arial" w:hAnsi="Arial" w:cs="Arial"/>
        </w:rPr>
        <w:t>:</w:t>
      </w:r>
      <w:r w:rsidR="00B71427">
        <w:rPr>
          <w:rFonts w:ascii="Arial" w:hAnsi="Arial" w:cs="Arial"/>
        </w:rPr>
        <w:t xml:space="preserve"> </w:t>
      </w:r>
      <w:r w:rsidR="00F30060" w:rsidRPr="00B71427">
        <w:rPr>
          <w:rFonts w:ascii="Arial" w:hAnsi="Arial" w:cs="Arial"/>
          <w:u w:val="single"/>
        </w:rPr>
        <w:t xml:space="preserve"> </w:t>
      </w:r>
      <w:r w:rsidR="00840792" w:rsidRPr="00B71427">
        <w:rPr>
          <w:rFonts w:ascii="Arial" w:hAnsi="Arial" w:cs="Arial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F30060" w:rsidRPr="00B71427">
        <w:rPr>
          <w:rFonts w:ascii="Arial" w:hAnsi="Arial" w:cs="Arial"/>
          <w:u w:val="single"/>
        </w:rPr>
        <w:instrText xml:space="preserve"> FORMTEXT </w:instrText>
      </w:r>
      <w:r w:rsidR="00840792" w:rsidRPr="00B71427">
        <w:rPr>
          <w:rFonts w:ascii="Arial" w:hAnsi="Arial" w:cs="Arial"/>
          <w:u w:val="single"/>
        </w:rPr>
      </w:r>
      <w:r w:rsidR="00840792" w:rsidRPr="00B71427">
        <w:rPr>
          <w:rFonts w:ascii="Arial" w:hAnsi="Arial" w:cs="Arial"/>
          <w:u w:val="single"/>
        </w:rPr>
        <w:fldChar w:fldCharType="separate"/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840792" w:rsidRPr="00B71427">
        <w:rPr>
          <w:rFonts w:ascii="Arial" w:hAnsi="Arial" w:cs="Arial"/>
          <w:u w:val="single"/>
        </w:rPr>
        <w:fldChar w:fldCharType="end"/>
      </w:r>
      <w:bookmarkEnd w:id="0"/>
      <w:r w:rsidR="00B71427">
        <w:rPr>
          <w:rFonts w:ascii="Arial" w:hAnsi="Arial" w:cs="Arial"/>
          <w:u w:val="single"/>
        </w:rPr>
        <w:t xml:space="preserve"> </w:t>
      </w:r>
      <w:r w:rsidR="00A64C46" w:rsidRPr="00082E8E">
        <w:rPr>
          <w:rFonts w:ascii="Arial" w:hAnsi="Arial" w:cs="Arial"/>
        </w:rPr>
        <w:tab/>
      </w:r>
      <w:r w:rsidRPr="00082E8E">
        <w:rPr>
          <w:rFonts w:ascii="Arial" w:hAnsi="Arial" w:cs="Arial"/>
        </w:rPr>
        <w:t xml:space="preserve">Facility </w:t>
      </w:r>
      <w:r w:rsidR="00F30060" w:rsidRPr="00082E8E">
        <w:rPr>
          <w:rFonts w:ascii="Arial" w:hAnsi="Arial" w:cs="Arial"/>
        </w:rPr>
        <w:t>ID#</w:t>
      </w:r>
      <w:r w:rsidR="00182211">
        <w:rPr>
          <w:rFonts w:ascii="Arial" w:hAnsi="Arial" w:cs="Arial"/>
        </w:rPr>
        <w:t>:</w:t>
      </w:r>
      <w:r w:rsidR="00B71427">
        <w:rPr>
          <w:rFonts w:ascii="Arial" w:hAnsi="Arial" w:cs="Arial"/>
        </w:rPr>
        <w:t xml:space="preserve"> </w:t>
      </w:r>
      <w:r w:rsidR="00F30060" w:rsidRPr="00B71427">
        <w:rPr>
          <w:rFonts w:ascii="Arial" w:hAnsi="Arial" w:cs="Arial"/>
          <w:u w:val="single"/>
        </w:rPr>
        <w:t xml:space="preserve"> </w:t>
      </w:r>
      <w:r w:rsidR="00840792" w:rsidRPr="00B71427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F30060" w:rsidRPr="00B71427">
        <w:rPr>
          <w:rFonts w:ascii="Arial" w:hAnsi="Arial" w:cs="Arial"/>
          <w:u w:val="single"/>
        </w:rPr>
        <w:instrText xml:space="preserve"> FORMTEXT </w:instrText>
      </w:r>
      <w:r w:rsidR="00840792" w:rsidRPr="00B71427">
        <w:rPr>
          <w:rFonts w:ascii="Arial" w:hAnsi="Arial" w:cs="Arial"/>
          <w:u w:val="single"/>
        </w:rPr>
      </w:r>
      <w:r w:rsidR="00840792" w:rsidRPr="00B71427">
        <w:rPr>
          <w:rFonts w:ascii="Arial" w:hAnsi="Arial" w:cs="Arial"/>
          <w:u w:val="single"/>
        </w:rPr>
        <w:fldChar w:fldCharType="separate"/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840792" w:rsidRPr="00B71427">
        <w:rPr>
          <w:rFonts w:ascii="Arial" w:hAnsi="Arial" w:cs="Arial"/>
          <w:u w:val="single"/>
        </w:rPr>
        <w:fldChar w:fldCharType="end"/>
      </w:r>
      <w:bookmarkEnd w:id="1"/>
    </w:p>
    <w:p w14:paraId="2F935574" w14:textId="77777777" w:rsidR="002073DC" w:rsidRPr="00B71427" w:rsidRDefault="002073DC">
      <w:pPr>
        <w:spacing w:line="360" w:lineRule="auto"/>
        <w:rPr>
          <w:rFonts w:ascii="Arial" w:hAnsi="Arial" w:cs="Arial"/>
          <w:u w:val="single"/>
        </w:rPr>
      </w:pPr>
      <w:r w:rsidRPr="00082E8E">
        <w:rPr>
          <w:rFonts w:ascii="Arial" w:hAnsi="Arial" w:cs="Arial"/>
        </w:rPr>
        <w:t>Owner/Operator/Title</w:t>
      </w:r>
      <w:r w:rsidR="00182211">
        <w:rPr>
          <w:rFonts w:ascii="Arial" w:hAnsi="Arial" w:cs="Arial"/>
        </w:rPr>
        <w:t>:</w:t>
      </w:r>
      <w:r w:rsidR="00B71427">
        <w:rPr>
          <w:rFonts w:ascii="Arial" w:hAnsi="Arial" w:cs="Arial"/>
        </w:rPr>
        <w:t xml:space="preserve"> </w:t>
      </w:r>
      <w:r w:rsidRPr="00B71427">
        <w:rPr>
          <w:rFonts w:ascii="Arial" w:hAnsi="Arial" w:cs="Arial"/>
          <w:u w:val="single"/>
        </w:rPr>
        <w:t xml:space="preserve"> </w:t>
      </w:r>
      <w:r w:rsidR="00840792" w:rsidRPr="00B71427">
        <w:rPr>
          <w:rFonts w:ascii="Arial" w:hAnsi="Arial" w:cs="Arial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F30060" w:rsidRPr="00B71427">
        <w:rPr>
          <w:rFonts w:ascii="Arial" w:hAnsi="Arial" w:cs="Arial"/>
          <w:u w:val="single"/>
        </w:rPr>
        <w:instrText xml:space="preserve"> FORMTEXT </w:instrText>
      </w:r>
      <w:r w:rsidR="00840792" w:rsidRPr="00B71427">
        <w:rPr>
          <w:rFonts w:ascii="Arial" w:hAnsi="Arial" w:cs="Arial"/>
          <w:u w:val="single"/>
        </w:rPr>
      </w:r>
      <w:r w:rsidR="00840792" w:rsidRPr="00B71427">
        <w:rPr>
          <w:rFonts w:ascii="Arial" w:hAnsi="Arial" w:cs="Arial"/>
          <w:u w:val="single"/>
        </w:rPr>
        <w:fldChar w:fldCharType="separate"/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840792" w:rsidRPr="00B71427">
        <w:rPr>
          <w:rFonts w:ascii="Arial" w:hAnsi="Arial" w:cs="Arial"/>
          <w:u w:val="single"/>
        </w:rPr>
        <w:fldChar w:fldCharType="end"/>
      </w:r>
      <w:bookmarkEnd w:id="2"/>
    </w:p>
    <w:p w14:paraId="424219AF" w14:textId="77777777" w:rsidR="002073DC" w:rsidRPr="00B71427" w:rsidRDefault="002073DC">
      <w:pPr>
        <w:spacing w:line="360" w:lineRule="auto"/>
        <w:rPr>
          <w:rFonts w:ascii="Arial" w:hAnsi="Arial" w:cs="Arial"/>
          <w:u w:val="single"/>
        </w:rPr>
      </w:pPr>
      <w:r w:rsidRPr="00082E8E">
        <w:rPr>
          <w:rFonts w:ascii="Arial" w:hAnsi="Arial" w:cs="Arial"/>
        </w:rPr>
        <w:t>Mailing Address</w:t>
      </w:r>
      <w:r w:rsidR="00182211">
        <w:rPr>
          <w:rFonts w:ascii="Arial" w:hAnsi="Arial" w:cs="Arial"/>
        </w:rPr>
        <w:t>:</w:t>
      </w:r>
      <w:r w:rsidR="00B71427">
        <w:rPr>
          <w:rFonts w:ascii="Arial" w:hAnsi="Arial" w:cs="Arial"/>
        </w:rPr>
        <w:t xml:space="preserve"> </w:t>
      </w:r>
      <w:r w:rsidRPr="00B71427">
        <w:rPr>
          <w:rFonts w:ascii="Arial" w:hAnsi="Arial" w:cs="Arial"/>
          <w:u w:val="single"/>
        </w:rPr>
        <w:t xml:space="preserve"> </w:t>
      </w:r>
      <w:r w:rsidR="00840792" w:rsidRPr="00B71427">
        <w:rPr>
          <w:rFonts w:ascii="Arial" w:hAnsi="Arial" w:cs="Arial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="00F30060" w:rsidRPr="00B71427">
        <w:rPr>
          <w:rFonts w:ascii="Arial" w:hAnsi="Arial" w:cs="Arial"/>
          <w:u w:val="single"/>
        </w:rPr>
        <w:instrText xml:space="preserve"> FORMTEXT </w:instrText>
      </w:r>
      <w:r w:rsidR="00840792" w:rsidRPr="00B71427">
        <w:rPr>
          <w:rFonts w:ascii="Arial" w:hAnsi="Arial" w:cs="Arial"/>
          <w:u w:val="single"/>
        </w:rPr>
      </w:r>
      <w:r w:rsidR="00840792" w:rsidRPr="00B71427">
        <w:rPr>
          <w:rFonts w:ascii="Arial" w:hAnsi="Arial" w:cs="Arial"/>
          <w:u w:val="single"/>
        </w:rPr>
        <w:fldChar w:fldCharType="separate"/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840792" w:rsidRPr="00B71427">
        <w:rPr>
          <w:rFonts w:ascii="Arial" w:hAnsi="Arial" w:cs="Arial"/>
          <w:u w:val="single"/>
        </w:rPr>
        <w:fldChar w:fldCharType="end"/>
      </w:r>
      <w:bookmarkEnd w:id="3"/>
    </w:p>
    <w:p w14:paraId="7CE0208B" w14:textId="77777777" w:rsidR="002073DC" w:rsidRPr="00B71427" w:rsidRDefault="002073DC" w:rsidP="00A64C46">
      <w:pPr>
        <w:tabs>
          <w:tab w:val="left" w:pos="6480"/>
        </w:tabs>
        <w:spacing w:line="360" w:lineRule="auto"/>
        <w:rPr>
          <w:rFonts w:ascii="Arial" w:hAnsi="Arial" w:cs="Arial"/>
          <w:u w:val="single"/>
        </w:rPr>
      </w:pPr>
      <w:r w:rsidRPr="00082E8E">
        <w:rPr>
          <w:rFonts w:ascii="Arial" w:hAnsi="Arial" w:cs="Arial"/>
        </w:rPr>
        <w:t>City</w:t>
      </w:r>
      <w:r w:rsidR="00182211">
        <w:rPr>
          <w:rFonts w:ascii="Arial" w:hAnsi="Arial" w:cs="Arial"/>
        </w:rPr>
        <w:t>:</w:t>
      </w:r>
      <w:r w:rsidR="00B71427">
        <w:rPr>
          <w:rFonts w:ascii="Arial" w:hAnsi="Arial" w:cs="Arial"/>
        </w:rPr>
        <w:t xml:space="preserve"> </w:t>
      </w:r>
      <w:r w:rsidRPr="00B71427">
        <w:rPr>
          <w:rFonts w:ascii="Arial" w:hAnsi="Arial" w:cs="Arial"/>
          <w:u w:val="single"/>
        </w:rPr>
        <w:t xml:space="preserve"> </w:t>
      </w:r>
      <w:r w:rsidR="00840792" w:rsidRPr="00B71427">
        <w:rPr>
          <w:rFonts w:ascii="Arial" w:hAnsi="Arial" w:cs="Arial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="00F30060" w:rsidRPr="00B71427">
        <w:rPr>
          <w:rFonts w:ascii="Arial" w:hAnsi="Arial" w:cs="Arial"/>
          <w:u w:val="single"/>
        </w:rPr>
        <w:instrText xml:space="preserve"> FORMTEXT </w:instrText>
      </w:r>
      <w:r w:rsidR="00840792" w:rsidRPr="00B71427">
        <w:rPr>
          <w:rFonts w:ascii="Arial" w:hAnsi="Arial" w:cs="Arial"/>
          <w:u w:val="single"/>
        </w:rPr>
      </w:r>
      <w:r w:rsidR="00840792" w:rsidRPr="00B71427">
        <w:rPr>
          <w:rFonts w:ascii="Arial" w:hAnsi="Arial" w:cs="Arial"/>
          <w:u w:val="single"/>
        </w:rPr>
        <w:fldChar w:fldCharType="separate"/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840792" w:rsidRPr="00B71427">
        <w:rPr>
          <w:rFonts w:ascii="Arial" w:hAnsi="Arial" w:cs="Arial"/>
          <w:u w:val="single"/>
        </w:rPr>
        <w:fldChar w:fldCharType="end"/>
      </w:r>
      <w:bookmarkEnd w:id="4"/>
      <w:r w:rsidR="00B71427" w:rsidRPr="00B71427">
        <w:rPr>
          <w:rFonts w:ascii="Arial" w:hAnsi="Arial" w:cs="Arial"/>
          <w:u w:val="single"/>
        </w:rPr>
        <w:t xml:space="preserve"> </w:t>
      </w:r>
      <w:r w:rsidR="00A64C46" w:rsidRPr="00082E8E">
        <w:rPr>
          <w:rFonts w:ascii="Arial" w:hAnsi="Arial" w:cs="Arial"/>
        </w:rPr>
        <w:tab/>
      </w:r>
      <w:r w:rsidRPr="00082E8E">
        <w:rPr>
          <w:rFonts w:ascii="Arial" w:hAnsi="Arial" w:cs="Arial"/>
        </w:rPr>
        <w:t>Zip</w:t>
      </w:r>
      <w:r w:rsidR="00182211">
        <w:rPr>
          <w:rFonts w:ascii="Arial" w:hAnsi="Arial" w:cs="Arial"/>
        </w:rPr>
        <w:t>:</w:t>
      </w:r>
      <w:r w:rsidRPr="00082E8E">
        <w:rPr>
          <w:rFonts w:ascii="Arial" w:hAnsi="Arial" w:cs="Arial"/>
        </w:rPr>
        <w:t xml:space="preserve"> </w:t>
      </w:r>
      <w:r w:rsidR="00B71427" w:rsidRPr="00B71427">
        <w:rPr>
          <w:rFonts w:ascii="Arial" w:hAnsi="Arial" w:cs="Arial"/>
          <w:u w:val="single"/>
        </w:rPr>
        <w:t xml:space="preserve"> </w:t>
      </w:r>
      <w:r w:rsidR="00840792" w:rsidRPr="00B71427">
        <w:rPr>
          <w:rFonts w:ascii="Arial" w:hAnsi="Arial" w:cs="Arial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="00F30060" w:rsidRPr="00B71427">
        <w:rPr>
          <w:rFonts w:ascii="Arial" w:hAnsi="Arial" w:cs="Arial"/>
          <w:u w:val="single"/>
        </w:rPr>
        <w:instrText xml:space="preserve"> FORMTEXT </w:instrText>
      </w:r>
      <w:r w:rsidR="00840792" w:rsidRPr="00B71427">
        <w:rPr>
          <w:rFonts w:ascii="Arial" w:hAnsi="Arial" w:cs="Arial"/>
          <w:u w:val="single"/>
        </w:rPr>
      </w:r>
      <w:r w:rsidR="00840792" w:rsidRPr="00B71427">
        <w:rPr>
          <w:rFonts w:ascii="Arial" w:hAnsi="Arial" w:cs="Arial"/>
          <w:u w:val="single"/>
        </w:rPr>
        <w:fldChar w:fldCharType="separate"/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840792" w:rsidRPr="00B71427">
        <w:rPr>
          <w:rFonts w:ascii="Arial" w:hAnsi="Arial" w:cs="Arial"/>
          <w:u w:val="single"/>
        </w:rPr>
        <w:fldChar w:fldCharType="end"/>
      </w:r>
      <w:bookmarkEnd w:id="5"/>
    </w:p>
    <w:p w14:paraId="3D4D69C2" w14:textId="77777777" w:rsidR="002073DC" w:rsidRPr="00082E8E" w:rsidRDefault="002073DC">
      <w:pPr>
        <w:spacing w:line="360" w:lineRule="auto"/>
        <w:rPr>
          <w:rFonts w:ascii="Arial" w:hAnsi="Arial" w:cs="Arial"/>
        </w:rPr>
      </w:pPr>
      <w:r w:rsidRPr="00082E8E">
        <w:rPr>
          <w:rFonts w:ascii="Arial" w:hAnsi="Arial" w:cs="Arial"/>
        </w:rPr>
        <w:t>Plant Address (if different than owner/operator’s mailing address):</w:t>
      </w:r>
    </w:p>
    <w:p w14:paraId="5DDF1BA7" w14:textId="77777777" w:rsidR="002B37ED" w:rsidRPr="00B71427" w:rsidRDefault="002073DC">
      <w:pPr>
        <w:spacing w:line="360" w:lineRule="auto"/>
        <w:rPr>
          <w:rFonts w:ascii="Arial" w:hAnsi="Arial" w:cs="Arial"/>
          <w:u w:val="single"/>
        </w:rPr>
      </w:pPr>
      <w:r w:rsidRPr="00082E8E">
        <w:rPr>
          <w:rFonts w:ascii="Arial" w:hAnsi="Arial" w:cs="Arial"/>
        </w:rPr>
        <w:t>Street</w:t>
      </w:r>
      <w:r w:rsidR="00182211">
        <w:rPr>
          <w:rFonts w:ascii="Arial" w:hAnsi="Arial" w:cs="Arial"/>
        </w:rPr>
        <w:t>:</w:t>
      </w:r>
      <w:r w:rsidR="00B71427">
        <w:rPr>
          <w:rFonts w:ascii="Arial" w:hAnsi="Arial" w:cs="Arial"/>
        </w:rPr>
        <w:t xml:space="preserve"> </w:t>
      </w:r>
      <w:r w:rsidRPr="00B71427">
        <w:rPr>
          <w:rFonts w:ascii="Arial" w:hAnsi="Arial" w:cs="Arial"/>
          <w:u w:val="single"/>
        </w:rPr>
        <w:t xml:space="preserve"> </w:t>
      </w:r>
      <w:r w:rsidR="00840792" w:rsidRPr="00B71427">
        <w:rPr>
          <w:rFonts w:ascii="Arial" w:hAnsi="Arial" w:cs="Arial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="00F30060" w:rsidRPr="00B71427">
        <w:rPr>
          <w:rFonts w:ascii="Arial" w:hAnsi="Arial" w:cs="Arial"/>
          <w:u w:val="single"/>
        </w:rPr>
        <w:instrText xml:space="preserve"> FORMTEXT </w:instrText>
      </w:r>
      <w:r w:rsidR="00840792" w:rsidRPr="00B71427">
        <w:rPr>
          <w:rFonts w:ascii="Arial" w:hAnsi="Arial" w:cs="Arial"/>
          <w:u w:val="single"/>
        </w:rPr>
      </w:r>
      <w:r w:rsidR="00840792" w:rsidRPr="00B71427">
        <w:rPr>
          <w:rFonts w:ascii="Arial" w:hAnsi="Arial" w:cs="Arial"/>
          <w:u w:val="single"/>
        </w:rPr>
        <w:fldChar w:fldCharType="separate"/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840792" w:rsidRPr="00B71427">
        <w:rPr>
          <w:rFonts w:ascii="Arial" w:hAnsi="Arial" w:cs="Arial"/>
          <w:u w:val="single"/>
        </w:rPr>
        <w:fldChar w:fldCharType="end"/>
      </w:r>
      <w:bookmarkEnd w:id="6"/>
    </w:p>
    <w:p w14:paraId="5334D040" w14:textId="77777777" w:rsidR="002073DC" w:rsidRPr="00B71427" w:rsidRDefault="002073DC" w:rsidP="00A64C46">
      <w:pPr>
        <w:tabs>
          <w:tab w:val="left" w:pos="6480"/>
        </w:tabs>
        <w:spacing w:line="360" w:lineRule="auto"/>
        <w:rPr>
          <w:rFonts w:ascii="Arial" w:hAnsi="Arial" w:cs="Arial"/>
          <w:u w:val="single"/>
        </w:rPr>
      </w:pPr>
      <w:r w:rsidRPr="00082E8E">
        <w:rPr>
          <w:rFonts w:ascii="Arial" w:hAnsi="Arial" w:cs="Arial"/>
        </w:rPr>
        <w:t>City</w:t>
      </w:r>
      <w:r w:rsidR="00182211">
        <w:rPr>
          <w:rFonts w:ascii="Arial" w:hAnsi="Arial" w:cs="Arial"/>
        </w:rPr>
        <w:t>:</w:t>
      </w:r>
      <w:r w:rsidR="00B71427">
        <w:rPr>
          <w:rFonts w:ascii="Arial" w:hAnsi="Arial" w:cs="Arial"/>
        </w:rPr>
        <w:t xml:space="preserve"> </w:t>
      </w:r>
      <w:r w:rsidRPr="00B71427">
        <w:rPr>
          <w:rFonts w:ascii="Arial" w:hAnsi="Arial" w:cs="Arial"/>
          <w:u w:val="single"/>
        </w:rPr>
        <w:t xml:space="preserve"> </w:t>
      </w:r>
      <w:r w:rsidR="00840792" w:rsidRPr="00B71427">
        <w:rPr>
          <w:rFonts w:ascii="Arial" w:hAnsi="Arial"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="00F30060" w:rsidRPr="00B71427">
        <w:rPr>
          <w:rFonts w:ascii="Arial" w:hAnsi="Arial" w:cs="Arial"/>
          <w:u w:val="single"/>
        </w:rPr>
        <w:instrText xml:space="preserve"> FORMTEXT </w:instrText>
      </w:r>
      <w:r w:rsidR="00840792" w:rsidRPr="00B71427">
        <w:rPr>
          <w:rFonts w:ascii="Arial" w:hAnsi="Arial" w:cs="Arial"/>
          <w:u w:val="single"/>
        </w:rPr>
      </w:r>
      <w:r w:rsidR="00840792" w:rsidRPr="00B71427">
        <w:rPr>
          <w:rFonts w:ascii="Arial" w:hAnsi="Arial" w:cs="Arial"/>
          <w:u w:val="single"/>
        </w:rPr>
        <w:fldChar w:fldCharType="separate"/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840792" w:rsidRPr="00B71427">
        <w:rPr>
          <w:rFonts w:ascii="Arial" w:hAnsi="Arial" w:cs="Arial"/>
          <w:u w:val="single"/>
        </w:rPr>
        <w:fldChar w:fldCharType="end"/>
      </w:r>
      <w:bookmarkEnd w:id="7"/>
      <w:r w:rsidR="00B71427" w:rsidRPr="00B71427">
        <w:rPr>
          <w:rFonts w:ascii="Arial" w:hAnsi="Arial" w:cs="Arial"/>
          <w:u w:val="single"/>
        </w:rPr>
        <w:t xml:space="preserve"> </w:t>
      </w:r>
      <w:r w:rsidR="00A64C46" w:rsidRPr="00082E8E">
        <w:rPr>
          <w:rFonts w:ascii="Arial" w:hAnsi="Arial" w:cs="Arial"/>
        </w:rPr>
        <w:tab/>
      </w:r>
      <w:r w:rsidRPr="00082E8E">
        <w:rPr>
          <w:rFonts w:ascii="Arial" w:hAnsi="Arial" w:cs="Arial"/>
        </w:rPr>
        <w:t>Zip</w:t>
      </w:r>
      <w:r w:rsidR="00182211">
        <w:rPr>
          <w:rFonts w:ascii="Arial" w:hAnsi="Arial" w:cs="Arial"/>
        </w:rPr>
        <w:t>:</w:t>
      </w:r>
      <w:r w:rsidR="00B71427">
        <w:rPr>
          <w:rFonts w:ascii="Arial" w:hAnsi="Arial" w:cs="Arial"/>
        </w:rPr>
        <w:t xml:space="preserve"> </w:t>
      </w:r>
      <w:r w:rsidRPr="00B71427">
        <w:rPr>
          <w:rFonts w:ascii="Arial" w:hAnsi="Arial" w:cs="Arial"/>
          <w:u w:val="single"/>
        </w:rPr>
        <w:t xml:space="preserve"> </w:t>
      </w:r>
      <w:r w:rsidR="00840792" w:rsidRPr="00B71427">
        <w:rPr>
          <w:rFonts w:ascii="Arial" w:hAnsi="Arial"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 w:rsidR="00F30060" w:rsidRPr="00B71427">
        <w:rPr>
          <w:rFonts w:ascii="Arial" w:hAnsi="Arial" w:cs="Arial"/>
          <w:u w:val="single"/>
        </w:rPr>
        <w:instrText xml:space="preserve"> FORMTEXT </w:instrText>
      </w:r>
      <w:r w:rsidR="00840792" w:rsidRPr="00B71427">
        <w:rPr>
          <w:rFonts w:ascii="Arial" w:hAnsi="Arial" w:cs="Arial"/>
          <w:u w:val="single"/>
        </w:rPr>
      </w:r>
      <w:r w:rsidR="00840792" w:rsidRPr="00B71427">
        <w:rPr>
          <w:rFonts w:ascii="Arial" w:hAnsi="Arial" w:cs="Arial"/>
          <w:u w:val="single"/>
        </w:rPr>
        <w:fldChar w:fldCharType="separate"/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840792" w:rsidRPr="00B71427">
        <w:rPr>
          <w:rFonts w:ascii="Arial" w:hAnsi="Arial" w:cs="Arial"/>
          <w:u w:val="single"/>
        </w:rPr>
        <w:fldChar w:fldCharType="end"/>
      </w:r>
      <w:bookmarkEnd w:id="8"/>
    </w:p>
    <w:p w14:paraId="2C260762" w14:textId="77777777" w:rsidR="002073DC" w:rsidRPr="00B71427" w:rsidRDefault="002073DC">
      <w:pPr>
        <w:spacing w:line="360" w:lineRule="auto"/>
        <w:rPr>
          <w:rFonts w:ascii="Arial" w:hAnsi="Arial" w:cs="Arial"/>
          <w:u w:val="single"/>
        </w:rPr>
      </w:pPr>
      <w:r w:rsidRPr="00082E8E">
        <w:rPr>
          <w:rFonts w:ascii="Arial" w:hAnsi="Arial" w:cs="Arial"/>
        </w:rPr>
        <w:t>Plant Phone Number</w:t>
      </w:r>
      <w:r w:rsidR="00182211">
        <w:rPr>
          <w:rFonts w:ascii="Arial" w:hAnsi="Arial" w:cs="Arial"/>
        </w:rPr>
        <w:t>:</w:t>
      </w:r>
      <w:r w:rsidR="00B71427">
        <w:rPr>
          <w:rFonts w:ascii="Arial" w:hAnsi="Arial" w:cs="Arial"/>
        </w:rPr>
        <w:t xml:space="preserve"> </w:t>
      </w:r>
      <w:r w:rsidRPr="00B71427">
        <w:rPr>
          <w:rFonts w:ascii="Arial" w:hAnsi="Arial" w:cs="Arial"/>
          <w:u w:val="single"/>
        </w:rPr>
        <w:t xml:space="preserve"> </w:t>
      </w:r>
      <w:r w:rsidR="00840792" w:rsidRPr="00B71427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 w:rsidR="00F30060" w:rsidRPr="00B71427">
        <w:rPr>
          <w:rFonts w:ascii="Arial" w:hAnsi="Arial" w:cs="Arial"/>
          <w:u w:val="single"/>
        </w:rPr>
        <w:instrText xml:space="preserve"> FORMTEXT </w:instrText>
      </w:r>
      <w:r w:rsidR="00840792" w:rsidRPr="00B71427">
        <w:rPr>
          <w:rFonts w:ascii="Arial" w:hAnsi="Arial" w:cs="Arial"/>
          <w:u w:val="single"/>
        </w:rPr>
      </w:r>
      <w:r w:rsidR="00840792" w:rsidRPr="00B71427">
        <w:rPr>
          <w:rFonts w:ascii="Arial" w:hAnsi="Arial" w:cs="Arial"/>
          <w:u w:val="single"/>
        </w:rPr>
        <w:fldChar w:fldCharType="separate"/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840792" w:rsidRPr="00B71427">
        <w:rPr>
          <w:rFonts w:ascii="Arial" w:hAnsi="Arial" w:cs="Arial"/>
          <w:u w:val="single"/>
        </w:rPr>
        <w:fldChar w:fldCharType="end"/>
      </w:r>
      <w:bookmarkEnd w:id="9"/>
    </w:p>
    <w:p w14:paraId="49F6162A" w14:textId="77777777" w:rsidR="002073DC" w:rsidRPr="00B71427" w:rsidRDefault="002073DC" w:rsidP="004A2BB0">
      <w:pPr>
        <w:spacing w:line="360" w:lineRule="auto"/>
        <w:rPr>
          <w:rFonts w:ascii="Arial" w:hAnsi="Arial" w:cs="Arial"/>
          <w:u w:val="single"/>
        </w:rPr>
      </w:pPr>
      <w:r w:rsidRPr="00082E8E">
        <w:rPr>
          <w:rFonts w:ascii="Arial" w:hAnsi="Arial" w:cs="Arial"/>
        </w:rPr>
        <w:t>Plant Contact/Title</w:t>
      </w:r>
      <w:r w:rsidR="00182211">
        <w:rPr>
          <w:rFonts w:ascii="Arial" w:hAnsi="Arial" w:cs="Arial"/>
        </w:rPr>
        <w:t>:</w:t>
      </w:r>
      <w:r w:rsidR="00B71427">
        <w:rPr>
          <w:rFonts w:ascii="Arial" w:hAnsi="Arial" w:cs="Arial"/>
        </w:rPr>
        <w:t xml:space="preserve"> </w:t>
      </w:r>
      <w:r w:rsidRPr="00B71427">
        <w:rPr>
          <w:rFonts w:ascii="Arial" w:hAnsi="Arial" w:cs="Arial"/>
          <w:u w:val="single"/>
        </w:rPr>
        <w:t xml:space="preserve"> </w:t>
      </w:r>
      <w:r w:rsidR="00840792" w:rsidRPr="00B71427">
        <w:rPr>
          <w:rFonts w:ascii="Arial" w:hAnsi="Arial" w:cs="Arial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0" w:name="Text14"/>
      <w:r w:rsidR="00F30060" w:rsidRPr="00B71427">
        <w:rPr>
          <w:rFonts w:ascii="Arial" w:hAnsi="Arial" w:cs="Arial"/>
          <w:u w:val="single"/>
        </w:rPr>
        <w:instrText xml:space="preserve"> FORMTEXT </w:instrText>
      </w:r>
      <w:r w:rsidR="00840792" w:rsidRPr="00B71427">
        <w:rPr>
          <w:rFonts w:ascii="Arial" w:hAnsi="Arial" w:cs="Arial"/>
          <w:u w:val="single"/>
        </w:rPr>
      </w:r>
      <w:r w:rsidR="00840792" w:rsidRPr="00B71427">
        <w:rPr>
          <w:rFonts w:ascii="Arial" w:hAnsi="Arial" w:cs="Arial"/>
          <w:u w:val="single"/>
        </w:rPr>
        <w:fldChar w:fldCharType="separate"/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840792" w:rsidRPr="00B71427">
        <w:rPr>
          <w:rFonts w:ascii="Arial" w:hAnsi="Arial" w:cs="Arial"/>
          <w:u w:val="single"/>
        </w:rPr>
        <w:fldChar w:fldCharType="end"/>
      </w:r>
      <w:bookmarkEnd w:id="10"/>
    </w:p>
    <w:p w14:paraId="00BD21C1" w14:textId="77777777" w:rsidR="009A5AD0" w:rsidRPr="00082E8E" w:rsidRDefault="009A5AD0" w:rsidP="004A2BB0">
      <w:pPr>
        <w:spacing w:line="360" w:lineRule="auto"/>
        <w:rPr>
          <w:rFonts w:ascii="Arial" w:hAnsi="Arial" w:cs="Arial"/>
        </w:rPr>
      </w:pPr>
    </w:p>
    <w:p w14:paraId="72C48A14" w14:textId="77777777" w:rsidR="002073DC" w:rsidRPr="00082E8E" w:rsidRDefault="00207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</w:rPr>
      </w:pPr>
      <w:r w:rsidRPr="00082E8E">
        <w:rPr>
          <w:rFonts w:ascii="Arial" w:hAnsi="Arial" w:cs="Arial"/>
          <w:b/>
          <w:bCs/>
          <w:sz w:val="20"/>
        </w:rPr>
        <w:t>This form must be completed, signed and submitted to the following agencies:</w:t>
      </w:r>
    </w:p>
    <w:p w14:paraId="78F21E78" w14:textId="77777777" w:rsidR="002073DC" w:rsidRPr="00082E8E" w:rsidRDefault="002073D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040"/>
        </w:tabs>
        <w:ind w:firstLine="720"/>
        <w:rPr>
          <w:rFonts w:ascii="Arial" w:hAnsi="Arial" w:cs="Arial"/>
          <w:b/>
          <w:bCs/>
          <w:sz w:val="20"/>
        </w:rPr>
      </w:pPr>
    </w:p>
    <w:p w14:paraId="7B87DB0D" w14:textId="2AD098C1" w:rsidR="002073DC" w:rsidRPr="00082E8E" w:rsidRDefault="002073D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040"/>
        </w:tabs>
        <w:ind w:firstLine="720"/>
        <w:rPr>
          <w:rFonts w:ascii="Arial" w:hAnsi="Arial" w:cs="Arial"/>
          <w:sz w:val="20"/>
        </w:rPr>
      </w:pPr>
      <w:r w:rsidRPr="00082E8E">
        <w:rPr>
          <w:rFonts w:ascii="Arial" w:hAnsi="Arial" w:cs="Arial"/>
          <w:sz w:val="20"/>
        </w:rPr>
        <w:t>NDE</w:t>
      </w:r>
      <w:r w:rsidR="00603617">
        <w:rPr>
          <w:rFonts w:ascii="Arial" w:hAnsi="Arial" w:cs="Arial"/>
          <w:sz w:val="20"/>
        </w:rPr>
        <w:t>E Air Compliance Section</w:t>
      </w:r>
      <w:r w:rsidRPr="00082E8E">
        <w:rPr>
          <w:rFonts w:ascii="Arial" w:hAnsi="Arial" w:cs="Arial"/>
          <w:sz w:val="20"/>
        </w:rPr>
        <w:tab/>
      </w:r>
      <w:r w:rsidRPr="00082E8E">
        <w:rPr>
          <w:rFonts w:ascii="Arial" w:hAnsi="Arial" w:cs="Arial"/>
          <w:sz w:val="20"/>
        </w:rPr>
        <w:tab/>
      </w:r>
      <w:r w:rsidRPr="00082E8E">
        <w:rPr>
          <w:rFonts w:ascii="Arial" w:hAnsi="Arial" w:cs="Arial"/>
          <w:b/>
          <w:bCs/>
          <w:sz w:val="20"/>
          <w:u w:val="single"/>
        </w:rPr>
        <w:t>and</w:t>
      </w:r>
      <w:r w:rsidRPr="00082E8E">
        <w:rPr>
          <w:rFonts w:ascii="Arial" w:hAnsi="Arial" w:cs="Arial"/>
          <w:b/>
          <w:bCs/>
          <w:sz w:val="20"/>
        </w:rPr>
        <w:t xml:space="preserve"> </w:t>
      </w:r>
      <w:r w:rsidRPr="00082E8E">
        <w:rPr>
          <w:rFonts w:ascii="Arial" w:hAnsi="Arial" w:cs="Arial"/>
          <w:sz w:val="20"/>
        </w:rPr>
        <w:tab/>
      </w:r>
      <w:r w:rsidRPr="00082E8E">
        <w:rPr>
          <w:rFonts w:ascii="Arial" w:hAnsi="Arial" w:cs="Arial"/>
          <w:sz w:val="20"/>
        </w:rPr>
        <w:tab/>
        <w:t xml:space="preserve">Region </w:t>
      </w:r>
      <w:smartTag w:uri="urn:schemas-microsoft-com:office:smarttags" w:element="stockticker">
        <w:r w:rsidRPr="00082E8E">
          <w:rPr>
            <w:rFonts w:ascii="Arial" w:hAnsi="Arial" w:cs="Arial"/>
            <w:sz w:val="20"/>
          </w:rPr>
          <w:t>VII</w:t>
        </w:r>
      </w:smartTag>
      <w:r w:rsidRPr="00082E8E">
        <w:rPr>
          <w:rFonts w:ascii="Arial" w:hAnsi="Arial" w:cs="Arial"/>
          <w:sz w:val="20"/>
        </w:rPr>
        <w:t xml:space="preserve"> EPA</w:t>
      </w:r>
      <w:r w:rsidR="00313796" w:rsidRPr="00082E8E">
        <w:rPr>
          <w:rFonts w:ascii="Arial" w:hAnsi="Arial" w:cs="Arial"/>
          <w:sz w:val="20"/>
        </w:rPr>
        <w:t xml:space="preserve"> – Air &amp; Waste Management</w:t>
      </w:r>
    </w:p>
    <w:p w14:paraId="25EB6C7F" w14:textId="25EE1A51" w:rsidR="002073DC" w:rsidRPr="00082E8E" w:rsidRDefault="00603617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040"/>
        </w:tabs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 Box 98922</w:t>
      </w:r>
      <w:r w:rsidR="002073DC" w:rsidRPr="00082E8E">
        <w:rPr>
          <w:rFonts w:ascii="Arial" w:hAnsi="Arial" w:cs="Arial"/>
          <w:sz w:val="20"/>
        </w:rPr>
        <w:tab/>
      </w:r>
      <w:r w:rsidR="002073DC" w:rsidRPr="00082E8E">
        <w:rPr>
          <w:rFonts w:ascii="Arial" w:hAnsi="Arial" w:cs="Arial"/>
          <w:sz w:val="20"/>
        </w:rPr>
        <w:tab/>
      </w:r>
      <w:r w:rsidR="002073DC" w:rsidRPr="00082E8E">
        <w:rPr>
          <w:rFonts w:ascii="Arial" w:hAnsi="Arial" w:cs="Arial"/>
          <w:sz w:val="20"/>
        </w:rPr>
        <w:tab/>
      </w:r>
      <w:r w:rsidR="002073DC" w:rsidRPr="00082E8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182211">
        <w:rPr>
          <w:rFonts w:ascii="Arial" w:hAnsi="Arial" w:cs="Arial"/>
          <w:sz w:val="20"/>
        </w:rPr>
        <w:t>11201 Renner Blvd</w:t>
      </w:r>
    </w:p>
    <w:p w14:paraId="53AE17D5" w14:textId="77777777" w:rsidR="002073DC" w:rsidRPr="00082E8E" w:rsidRDefault="002073DC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i w:val="0"/>
          <w:iCs w:val="0"/>
          <w:sz w:val="20"/>
        </w:rPr>
      </w:pPr>
      <w:r w:rsidRPr="00082E8E">
        <w:rPr>
          <w:rFonts w:ascii="Arial" w:hAnsi="Arial" w:cs="Arial"/>
          <w:i w:val="0"/>
          <w:iCs w:val="0"/>
          <w:sz w:val="20"/>
        </w:rPr>
        <w:t>Lincoln, NE  68509</w:t>
      </w:r>
      <w:r w:rsidR="00082E8E">
        <w:rPr>
          <w:rFonts w:ascii="Arial" w:hAnsi="Arial" w:cs="Arial"/>
          <w:i w:val="0"/>
          <w:iCs w:val="0"/>
          <w:sz w:val="20"/>
        </w:rPr>
        <w:t>-8922</w:t>
      </w:r>
      <w:r w:rsidR="00082E8E">
        <w:rPr>
          <w:rFonts w:ascii="Arial" w:hAnsi="Arial" w:cs="Arial"/>
          <w:i w:val="0"/>
          <w:iCs w:val="0"/>
          <w:sz w:val="20"/>
        </w:rPr>
        <w:tab/>
      </w:r>
      <w:r w:rsidR="00082E8E">
        <w:rPr>
          <w:rFonts w:ascii="Arial" w:hAnsi="Arial" w:cs="Arial"/>
          <w:i w:val="0"/>
          <w:iCs w:val="0"/>
          <w:sz w:val="20"/>
        </w:rPr>
        <w:tab/>
      </w:r>
      <w:r w:rsidR="00082E8E">
        <w:rPr>
          <w:rFonts w:ascii="Arial" w:hAnsi="Arial" w:cs="Arial"/>
          <w:i w:val="0"/>
          <w:iCs w:val="0"/>
          <w:sz w:val="20"/>
        </w:rPr>
        <w:tab/>
        <w:t xml:space="preserve"> </w:t>
      </w:r>
      <w:r w:rsidR="00082E8E">
        <w:rPr>
          <w:rFonts w:ascii="Arial" w:hAnsi="Arial" w:cs="Arial"/>
          <w:i w:val="0"/>
          <w:iCs w:val="0"/>
          <w:sz w:val="20"/>
        </w:rPr>
        <w:tab/>
      </w:r>
      <w:r w:rsidR="00182211">
        <w:rPr>
          <w:rFonts w:ascii="Arial" w:hAnsi="Arial" w:cs="Arial"/>
          <w:i w:val="0"/>
          <w:iCs w:val="0"/>
          <w:sz w:val="20"/>
        </w:rPr>
        <w:t>Lenexa, KS 66219</w:t>
      </w:r>
    </w:p>
    <w:p w14:paraId="58D51C18" w14:textId="77777777" w:rsidR="002073DC" w:rsidRPr="00082E8E" w:rsidRDefault="002073DC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i w:val="0"/>
          <w:iCs w:val="0"/>
          <w:sz w:val="20"/>
        </w:rPr>
      </w:pPr>
    </w:p>
    <w:p w14:paraId="02A3BD22" w14:textId="77777777" w:rsidR="002073DC" w:rsidRPr="00082E8E" w:rsidRDefault="002073DC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 w:val="0"/>
          <w:iCs w:val="0"/>
          <w:sz w:val="20"/>
        </w:rPr>
      </w:pPr>
      <w:r w:rsidRPr="00082E8E">
        <w:rPr>
          <w:rFonts w:ascii="Arial" w:hAnsi="Arial" w:cs="Arial"/>
          <w:i w:val="0"/>
          <w:iCs w:val="0"/>
          <w:sz w:val="20"/>
        </w:rPr>
        <w:t>If you</w:t>
      </w:r>
      <w:r w:rsidR="003B3229" w:rsidRPr="00082E8E">
        <w:rPr>
          <w:rFonts w:ascii="Arial" w:hAnsi="Arial" w:cs="Arial"/>
          <w:i w:val="0"/>
          <w:iCs w:val="0"/>
          <w:sz w:val="20"/>
        </w:rPr>
        <w:t>r</w:t>
      </w:r>
      <w:r w:rsidRPr="00082E8E">
        <w:rPr>
          <w:rFonts w:ascii="Arial" w:hAnsi="Arial" w:cs="Arial"/>
          <w:i w:val="0"/>
          <w:iCs w:val="0"/>
          <w:sz w:val="20"/>
        </w:rPr>
        <w:t xml:space="preserve"> facility is located in </w:t>
      </w:r>
      <w:smartTag w:uri="urn:schemas-microsoft-com:office:smarttags" w:element="City">
        <w:smartTag w:uri="urn:schemas-microsoft-com:office:smarttags" w:element="place">
          <w:r w:rsidRPr="00082E8E">
            <w:rPr>
              <w:rFonts w:ascii="Arial" w:hAnsi="Arial" w:cs="Arial"/>
              <w:i w:val="0"/>
              <w:iCs w:val="0"/>
              <w:sz w:val="20"/>
            </w:rPr>
            <w:t>Omaha</w:t>
          </w:r>
        </w:smartTag>
      </w:smartTag>
      <w:r w:rsidRPr="00082E8E">
        <w:rPr>
          <w:rFonts w:ascii="Arial" w:hAnsi="Arial" w:cs="Arial"/>
          <w:i w:val="0"/>
          <w:iCs w:val="0"/>
          <w:sz w:val="20"/>
        </w:rPr>
        <w:t xml:space="preserve"> or </w:t>
      </w:r>
      <w:smartTag w:uri="urn:schemas-microsoft-com:office:smarttags" w:element="place">
        <w:smartTag w:uri="urn:schemas-microsoft-com:office:smarttags" w:element="PlaceName">
          <w:r w:rsidRPr="00082E8E">
            <w:rPr>
              <w:rFonts w:ascii="Arial" w:hAnsi="Arial" w:cs="Arial"/>
              <w:i w:val="0"/>
              <w:iCs w:val="0"/>
              <w:sz w:val="20"/>
            </w:rPr>
            <w:t>Lancaster</w:t>
          </w:r>
        </w:smartTag>
        <w:r w:rsidRPr="00082E8E">
          <w:rPr>
            <w:rFonts w:ascii="Arial" w:hAnsi="Arial" w:cs="Arial"/>
            <w:i w:val="0"/>
            <w:iCs w:val="0"/>
            <w:sz w:val="20"/>
          </w:rPr>
          <w:t xml:space="preserve"> </w:t>
        </w:r>
        <w:smartTag w:uri="urn:schemas-microsoft-com:office:smarttags" w:element="PlaceType">
          <w:r w:rsidRPr="00082E8E">
            <w:rPr>
              <w:rFonts w:ascii="Arial" w:hAnsi="Arial" w:cs="Arial"/>
              <w:i w:val="0"/>
              <w:iCs w:val="0"/>
              <w:sz w:val="20"/>
            </w:rPr>
            <w:t>County</w:t>
          </w:r>
        </w:smartTag>
      </w:smartTag>
      <w:r w:rsidRPr="00082E8E">
        <w:rPr>
          <w:rFonts w:ascii="Arial" w:hAnsi="Arial" w:cs="Arial"/>
          <w:i w:val="0"/>
          <w:iCs w:val="0"/>
          <w:sz w:val="20"/>
        </w:rPr>
        <w:t xml:space="preserve">, you must submit a notification to the appropriate </w:t>
      </w:r>
      <w:r w:rsidR="00825FFA">
        <w:rPr>
          <w:rFonts w:ascii="Arial" w:hAnsi="Arial" w:cs="Arial"/>
          <w:i w:val="0"/>
          <w:iCs w:val="0"/>
          <w:sz w:val="20"/>
        </w:rPr>
        <w:t xml:space="preserve">local </w:t>
      </w:r>
      <w:r w:rsidRPr="00082E8E">
        <w:rPr>
          <w:rFonts w:ascii="Arial" w:hAnsi="Arial" w:cs="Arial"/>
          <w:i w:val="0"/>
          <w:iCs w:val="0"/>
          <w:sz w:val="20"/>
        </w:rPr>
        <w:t xml:space="preserve">air pollution control agency and Region </w:t>
      </w:r>
      <w:smartTag w:uri="urn:schemas-microsoft-com:office:smarttags" w:element="stockticker">
        <w:r w:rsidRPr="00082E8E">
          <w:rPr>
            <w:rFonts w:ascii="Arial" w:hAnsi="Arial" w:cs="Arial"/>
            <w:i w:val="0"/>
            <w:iCs w:val="0"/>
            <w:sz w:val="20"/>
          </w:rPr>
          <w:t>VII</w:t>
        </w:r>
      </w:smartTag>
      <w:r w:rsidRPr="00082E8E">
        <w:rPr>
          <w:rFonts w:ascii="Arial" w:hAnsi="Arial" w:cs="Arial"/>
          <w:i w:val="0"/>
          <w:iCs w:val="0"/>
          <w:sz w:val="20"/>
        </w:rPr>
        <w:t xml:space="preserve"> EPA.</w:t>
      </w:r>
    </w:p>
    <w:p w14:paraId="5E9B70DB" w14:textId="77777777" w:rsidR="009A5AD0" w:rsidRDefault="009A5AD0">
      <w:pPr>
        <w:rPr>
          <w:rFonts w:ascii="Arial" w:hAnsi="Arial" w:cs="Arial"/>
        </w:rPr>
      </w:pPr>
    </w:p>
    <w:p w14:paraId="0C45618C" w14:textId="77777777" w:rsidR="00C5301D" w:rsidRPr="00082E8E" w:rsidRDefault="00C5301D">
      <w:pPr>
        <w:rPr>
          <w:rFonts w:ascii="Arial" w:hAnsi="Arial" w:cs="Arial"/>
        </w:rPr>
      </w:pPr>
    </w:p>
    <w:p w14:paraId="5CBBF620" w14:textId="77777777" w:rsidR="002073DC" w:rsidRPr="00082E8E" w:rsidRDefault="002073DC">
      <w:pPr>
        <w:rPr>
          <w:rFonts w:ascii="Arial" w:hAnsi="Arial" w:cs="Arial"/>
          <w:b/>
          <w:sz w:val="22"/>
        </w:rPr>
      </w:pPr>
      <w:r w:rsidRPr="00082E8E">
        <w:rPr>
          <w:rFonts w:ascii="Arial" w:hAnsi="Arial" w:cs="Arial"/>
          <w:b/>
          <w:sz w:val="22"/>
        </w:rPr>
        <w:t xml:space="preserve">Provide </w:t>
      </w:r>
      <w:r w:rsidR="00A57212" w:rsidRPr="00082E8E">
        <w:rPr>
          <w:rFonts w:ascii="Arial" w:hAnsi="Arial" w:cs="Arial"/>
          <w:b/>
          <w:sz w:val="22"/>
        </w:rPr>
        <w:t xml:space="preserve">the following information for the </w:t>
      </w:r>
      <w:r w:rsidR="004A2BB0" w:rsidRPr="00082E8E">
        <w:rPr>
          <w:rFonts w:ascii="Arial" w:hAnsi="Arial" w:cs="Arial"/>
          <w:b/>
          <w:sz w:val="22"/>
        </w:rPr>
        <w:t>applicable stationary engine(s)</w:t>
      </w:r>
      <w:r w:rsidR="00122EA2">
        <w:rPr>
          <w:rFonts w:ascii="Arial" w:hAnsi="Arial" w:cs="Arial"/>
          <w:b/>
          <w:sz w:val="22"/>
        </w:rPr>
        <w:t xml:space="preserve">. </w:t>
      </w:r>
      <w:r w:rsidR="004A2BB0" w:rsidRPr="00082E8E">
        <w:rPr>
          <w:rFonts w:ascii="Arial" w:hAnsi="Arial" w:cs="Arial"/>
          <w:b/>
          <w:sz w:val="22"/>
        </w:rPr>
        <w:t>Add additional tables or rows as needed.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70"/>
        <w:gridCol w:w="1347"/>
        <w:gridCol w:w="1463"/>
        <w:gridCol w:w="1440"/>
        <w:gridCol w:w="1260"/>
        <w:gridCol w:w="1260"/>
        <w:gridCol w:w="1190"/>
      </w:tblGrid>
      <w:tr w:rsidR="0023631F" w:rsidRPr="00800BE9" w14:paraId="78705220" w14:textId="77777777" w:rsidTr="00800BE9">
        <w:trPr>
          <w:tblHeader/>
          <w:jc w:val="center"/>
        </w:trPr>
        <w:tc>
          <w:tcPr>
            <w:tcW w:w="828" w:type="dxa"/>
            <w:vAlign w:val="center"/>
          </w:tcPr>
          <w:p w14:paraId="31DE014B" w14:textId="77777777" w:rsidR="0023631F" w:rsidRPr="00800BE9" w:rsidRDefault="0023631F" w:rsidP="00800BE9">
            <w:pPr>
              <w:pStyle w:val="BodyText2"/>
              <w:tabs>
                <w:tab w:val="left" w:pos="6480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BE9">
              <w:rPr>
                <w:rFonts w:ascii="Arial" w:hAnsi="Arial" w:cs="Arial"/>
                <w:sz w:val="16"/>
                <w:szCs w:val="16"/>
              </w:rPr>
              <w:t>Unit #</w:t>
            </w:r>
          </w:p>
        </w:tc>
        <w:tc>
          <w:tcPr>
            <w:tcW w:w="970" w:type="dxa"/>
            <w:vAlign w:val="center"/>
          </w:tcPr>
          <w:p w14:paraId="2CE461A7" w14:textId="77777777" w:rsidR="0023631F" w:rsidRPr="00800BE9" w:rsidRDefault="0023631F" w:rsidP="00800BE9">
            <w:pPr>
              <w:pStyle w:val="BodyText2"/>
              <w:tabs>
                <w:tab w:val="left" w:pos="6480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800BE9">
              <w:rPr>
                <w:rFonts w:ascii="Arial" w:hAnsi="Arial" w:cs="Arial"/>
                <w:sz w:val="16"/>
                <w:szCs w:val="16"/>
              </w:rPr>
              <w:t>New or Existing</w:t>
            </w:r>
            <w:r w:rsidR="000A04F9" w:rsidRPr="00800BE9">
              <w:rPr>
                <w:rStyle w:val="FootnoteReference"/>
                <w:rFonts w:ascii="Arial" w:hAnsi="Arial" w:cs="Arial"/>
                <w:sz w:val="16"/>
                <w:szCs w:val="16"/>
              </w:rPr>
              <w:footnoteReference w:id="1"/>
            </w:r>
          </w:p>
        </w:tc>
        <w:tc>
          <w:tcPr>
            <w:tcW w:w="1347" w:type="dxa"/>
            <w:vAlign w:val="center"/>
          </w:tcPr>
          <w:p w14:paraId="5083217A" w14:textId="77777777" w:rsidR="0023631F" w:rsidRPr="00800BE9" w:rsidRDefault="0023631F" w:rsidP="00800BE9">
            <w:pPr>
              <w:pStyle w:val="BodyText2"/>
              <w:tabs>
                <w:tab w:val="left" w:pos="6480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BE9">
              <w:rPr>
                <w:rFonts w:ascii="Arial" w:hAnsi="Arial" w:cs="Arial"/>
                <w:sz w:val="16"/>
                <w:szCs w:val="16"/>
              </w:rPr>
              <w:t>Site Rating Brake Horsepower</w:t>
            </w:r>
          </w:p>
        </w:tc>
        <w:tc>
          <w:tcPr>
            <w:tcW w:w="1463" w:type="dxa"/>
            <w:vAlign w:val="center"/>
          </w:tcPr>
          <w:p w14:paraId="51A82F0B" w14:textId="77777777" w:rsidR="0023631F" w:rsidRPr="00800BE9" w:rsidRDefault="0023631F" w:rsidP="00800BE9">
            <w:pPr>
              <w:pStyle w:val="BodyText2"/>
              <w:tabs>
                <w:tab w:val="left" w:pos="6480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BE9">
              <w:rPr>
                <w:rFonts w:ascii="Arial" w:hAnsi="Arial" w:cs="Arial"/>
                <w:sz w:val="16"/>
                <w:szCs w:val="16"/>
              </w:rPr>
              <w:t>Displacement (liters/cylinder)</w:t>
            </w:r>
          </w:p>
        </w:tc>
        <w:tc>
          <w:tcPr>
            <w:tcW w:w="1440" w:type="dxa"/>
            <w:vAlign w:val="center"/>
          </w:tcPr>
          <w:p w14:paraId="3C219E26" w14:textId="77777777" w:rsidR="0023631F" w:rsidRPr="00800BE9" w:rsidRDefault="0023631F" w:rsidP="00800BE9">
            <w:pPr>
              <w:pStyle w:val="BodyText2"/>
              <w:tabs>
                <w:tab w:val="left" w:pos="6480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BE9">
              <w:rPr>
                <w:rFonts w:ascii="Arial" w:hAnsi="Arial" w:cs="Arial"/>
                <w:sz w:val="16"/>
                <w:szCs w:val="16"/>
              </w:rPr>
              <w:t>Fuel(s) Combusted</w:t>
            </w:r>
          </w:p>
        </w:tc>
        <w:tc>
          <w:tcPr>
            <w:tcW w:w="1260" w:type="dxa"/>
            <w:vAlign w:val="center"/>
          </w:tcPr>
          <w:p w14:paraId="70BCF9E2" w14:textId="77777777" w:rsidR="0023631F" w:rsidRPr="00800BE9" w:rsidRDefault="0023631F" w:rsidP="00800BE9">
            <w:pPr>
              <w:pStyle w:val="BodyText2"/>
              <w:tabs>
                <w:tab w:val="left" w:pos="6480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BE9">
              <w:rPr>
                <w:rFonts w:ascii="Arial" w:hAnsi="Arial" w:cs="Arial"/>
                <w:sz w:val="16"/>
                <w:szCs w:val="16"/>
              </w:rPr>
              <w:t>Compression Ignition</w:t>
            </w:r>
            <w:r w:rsidR="000A04F9" w:rsidRPr="00800BE9">
              <w:rPr>
                <w:rStyle w:val="FootnoteReference"/>
                <w:rFonts w:ascii="Arial" w:hAnsi="Arial" w:cs="Arial"/>
                <w:sz w:val="16"/>
                <w:szCs w:val="16"/>
              </w:rPr>
              <w:footnoteReference w:id="2"/>
            </w:r>
          </w:p>
        </w:tc>
        <w:tc>
          <w:tcPr>
            <w:tcW w:w="1260" w:type="dxa"/>
            <w:vAlign w:val="center"/>
          </w:tcPr>
          <w:p w14:paraId="1CCB4A64" w14:textId="77777777" w:rsidR="0023631F" w:rsidRPr="00800BE9" w:rsidRDefault="0023631F" w:rsidP="00800BE9">
            <w:pPr>
              <w:pStyle w:val="BodyText2"/>
              <w:tabs>
                <w:tab w:val="left" w:pos="6480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BE9">
              <w:rPr>
                <w:rFonts w:ascii="Arial" w:hAnsi="Arial" w:cs="Arial"/>
                <w:sz w:val="16"/>
                <w:szCs w:val="16"/>
              </w:rPr>
              <w:t>Spark Ignition</w:t>
            </w:r>
          </w:p>
        </w:tc>
        <w:tc>
          <w:tcPr>
            <w:tcW w:w="1190" w:type="dxa"/>
            <w:vAlign w:val="center"/>
          </w:tcPr>
          <w:p w14:paraId="3DF19866" w14:textId="77777777" w:rsidR="0023631F" w:rsidRPr="00800BE9" w:rsidRDefault="0023631F" w:rsidP="00D46C9B">
            <w:pPr>
              <w:pStyle w:val="BodyText2"/>
              <w:tabs>
                <w:tab w:val="left" w:pos="6480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800BE9">
              <w:rPr>
                <w:rFonts w:ascii="Arial" w:hAnsi="Arial" w:cs="Arial"/>
                <w:sz w:val="16"/>
                <w:szCs w:val="16"/>
              </w:rPr>
              <w:t>Compliance Date</w:t>
            </w:r>
            <w:r w:rsidR="00011589" w:rsidRPr="00011589">
              <w:rPr>
                <w:rFonts w:ascii="Arial" w:hAnsi="Arial" w:cs="Arial"/>
                <w:b w:val="0"/>
                <w:sz w:val="16"/>
                <w:szCs w:val="16"/>
                <w:vertAlign w:val="superscript"/>
              </w:rPr>
              <w:t>1</w:t>
            </w:r>
          </w:p>
        </w:tc>
      </w:tr>
      <w:tr w:rsidR="0023631F" w:rsidRPr="00800BE9" w14:paraId="5E5443F3" w14:textId="77777777" w:rsidTr="00800BE9">
        <w:trPr>
          <w:trHeight w:val="773"/>
          <w:jc w:val="center"/>
        </w:trPr>
        <w:tc>
          <w:tcPr>
            <w:tcW w:w="828" w:type="dxa"/>
            <w:vAlign w:val="center"/>
          </w:tcPr>
          <w:p w14:paraId="080B8400" w14:textId="77777777" w:rsidR="0023631F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="0023631F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970" w:type="dxa"/>
            <w:vAlign w:val="center"/>
          </w:tcPr>
          <w:p w14:paraId="3CD3968B" w14:textId="77777777" w:rsidR="0023631F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3631F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1C432239" w14:textId="77777777" w:rsidR="0023631F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2" w:name="Text1"/>
            <w:r w:rsidR="0023631F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463" w:type="dxa"/>
            <w:vAlign w:val="center"/>
          </w:tcPr>
          <w:p w14:paraId="5684A25F" w14:textId="77777777" w:rsidR="0023631F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3" w:name="Text2"/>
            <w:r w:rsidR="0023631F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440" w:type="dxa"/>
            <w:vAlign w:val="center"/>
          </w:tcPr>
          <w:p w14:paraId="39560329" w14:textId="77777777" w:rsidR="0023631F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="0023631F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260" w:type="dxa"/>
            <w:vAlign w:val="center"/>
          </w:tcPr>
          <w:p w14:paraId="33C3FDE8" w14:textId="77777777" w:rsidR="0023631F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13"/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bookmarkEnd w:id="15"/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t xml:space="preserve">  YES</w:t>
            </w:r>
          </w:p>
          <w:p w14:paraId="00F08819" w14:textId="77777777" w:rsidR="00401A2D" w:rsidRPr="00800BE9" w:rsidRDefault="00401A2D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4"/>
            <w:r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bookmarkEnd w:id="16"/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  NO</w:t>
            </w:r>
          </w:p>
        </w:tc>
        <w:tc>
          <w:tcPr>
            <w:tcW w:w="1260" w:type="dxa"/>
            <w:vAlign w:val="center"/>
          </w:tcPr>
          <w:p w14:paraId="26A1E041" w14:textId="77777777" w:rsidR="0023631F" w:rsidRPr="00800BE9" w:rsidRDefault="00840792" w:rsidP="00800BE9">
            <w:pPr>
              <w:pStyle w:val="BodyText2"/>
              <w:spacing w:line="240" w:lineRule="auto"/>
              <w:rPr>
                <w:rFonts w:ascii="Arial" w:hAnsi="Arial" w:cs="Arial"/>
                <w:b w:val="0"/>
                <w:sz w:val="16"/>
                <w:szCs w:val="16"/>
              </w:rPr>
            </w:pP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3"/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bookmarkEnd w:id="17"/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t xml:space="preserve">  4-Stroke</w:t>
            </w:r>
          </w:p>
          <w:p w14:paraId="2B24E7CC" w14:textId="77777777" w:rsidR="0023631F" w:rsidRPr="00800BE9" w:rsidRDefault="00840792" w:rsidP="00800BE9">
            <w:pPr>
              <w:pStyle w:val="BodyText2"/>
              <w:tabs>
                <w:tab w:val="left" w:pos="6480"/>
              </w:tabs>
              <w:spacing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5"/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bookmarkEnd w:id="18"/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t xml:space="preserve">  2-Stroke  </w:t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"/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bookmarkEnd w:id="19"/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t xml:space="preserve">  Lean Burn </w:t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"/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bookmarkEnd w:id="20"/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t xml:space="preserve">  Rich Burn</w:t>
            </w:r>
          </w:p>
        </w:tc>
        <w:tc>
          <w:tcPr>
            <w:tcW w:w="1190" w:type="dxa"/>
            <w:vAlign w:val="center"/>
          </w:tcPr>
          <w:p w14:paraId="41DD3558" w14:textId="77777777" w:rsidR="0023631F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</w:tr>
      <w:tr w:rsidR="0023631F" w:rsidRPr="00800BE9" w14:paraId="17ACF33D" w14:textId="77777777" w:rsidTr="00800BE9">
        <w:trPr>
          <w:trHeight w:val="827"/>
          <w:jc w:val="center"/>
        </w:trPr>
        <w:tc>
          <w:tcPr>
            <w:tcW w:w="828" w:type="dxa"/>
            <w:vAlign w:val="center"/>
          </w:tcPr>
          <w:p w14:paraId="61BFB4AA" w14:textId="77777777" w:rsidR="0023631F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3631F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970" w:type="dxa"/>
            <w:vAlign w:val="center"/>
          </w:tcPr>
          <w:p w14:paraId="1282D379" w14:textId="77777777" w:rsidR="0023631F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3631F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3FF78A25" w14:textId="77777777" w:rsidR="0023631F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631F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167B8855" w14:textId="77777777" w:rsidR="0023631F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3631F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C29E505" w14:textId="77777777" w:rsidR="0023631F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3631F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0E43B6E1" w14:textId="77777777" w:rsidR="00401A2D" w:rsidRDefault="00401A2D" w:rsidP="00401A2D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t xml:space="preserve">  YES</w:t>
            </w:r>
          </w:p>
          <w:p w14:paraId="56CB82D8" w14:textId="77777777" w:rsidR="0023631F" w:rsidRPr="00800BE9" w:rsidRDefault="00401A2D" w:rsidP="00401A2D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  NO</w:t>
            </w:r>
          </w:p>
        </w:tc>
        <w:tc>
          <w:tcPr>
            <w:tcW w:w="1260" w:type="dxa"/>
            <w:vAlign w:val="center"/>
          </w:tcPr>
          <w:p w14:paraId="58677FA5" w14:textId="77777777" w:rsidR="0023631F" w:rsidRPr="00800BE9" w:rsidRDefault="00840792" w:rsidP="00800BE9">
            <w:pPr>
              <w:pStyle w:val="BodyText2"/>
              <w:spacing w:line="240" w:lineRule="auto"/>
              <w:rPr>
                <w:rFonts w:ascii="Arial" w:hAnsi="Arial" w:cs="Arial"/>
                <w:b w:val="0"/>
                <w:sz w:val="16"/>
                <w:szCs w:val="16"/>
              </w:rPr>
            </w:pP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t xml:space="preserve">  4-Stroke</w:t>
            </w:r>
          </w:p>
          <w:p w14:paraId="1598BB5B" w14:textId="77777777" w:rsidR="0023631F" w:rsidRPr="00800BE9" w:rsidRDefault="00840792" w:rsidP="00800BE9">
            <w:pPr>
              <w:pStyle w:val="BodyText2"/>
              <w:spacing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t xml:space="preserve">  2-Stroke  </w:t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t xml:space="preserve">  Lean Burn </w:t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t xml:space="preserve">  Rich Burn</w:t>
            </w:r>
          </w:p>
        </w:tc>
        <w:tc>
          <w:tcPr>
            <w:tcW w:w="1190" w:type="dxa"/>
            <w:vAlign w:val="center"/>
          </w:tcPr>
          <w:p w14:paraId="1F584071" w14:textId="77777777" w:rsidR="0023631F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</w:tr>
      <w:tr w:rsidR="0023631F" w:rsidRPr="00800BE9" w14:paraId="264B0BD1" w14:textId="77777777" w:rsidTr="00800BE9">
        <w:trPr>
          <w:trHeight w:val="890"/>
          <w:jc w:val="center"/>
        </w:trPr>
        <w:tc>
          <w:tcPr>
            <w:tcW w:w="828" w:type="dxa"/>
            <w:vAlign w:val="center"/>
          </w:tcPr>
          <w:p w14:paraId="60FC29E0" w14:textId="77777777" w:rsidR="0023631F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3631F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970" w:type="dxa"/>
            <w:vAlign w:val="center"/>
          </w:tcPr>
          <w:p w14:paraId="44DF517D" w14:textId="77777777" w:rsidR="0023631F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3631F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4645FD74" w14:textId="77777777" w:rsidR="0023631F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631F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06192B34" w14:textId="77777777" w:rsidR="0023631F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3631F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E9B1820" w14:textId="77777777" w:rsidR="0023631F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3631F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EF939DF" w14:textId="77777777" w:rsidR="00401A2D" w:rsidRDefault="00401A2D" w:rsidP="00401A2D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t xml:space="preserve">  YES</w:t>
            </w:r>
          </w:p>
          <w:p w14:paraId="6A2E0D54" w14:textId="77777777" w:rsidR="0023631F" w:rsidRPr="00800BE9" w:rsidRDefault="00401A2D" w:rsidP="00401A2D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  NO</w:t>
            </w:r>
          </w:p>
        </w:tc>
        <w:tc>
          <w:tcPr>
            <w:tcW w:w="1260" w:type="dxa"/>
            <w:vAlign w:val="center"/>
          </w:tcPr>
          <w:p w14:paraId="03C25052" w14:textId="77777777" w:rsidR="0023631F" w:rsidRPr="00800BE9" w:rsidRDefault="00840792" w:rsidP="00800BE9">
            <w:pPr>
              <w:pStyle w:val="BodyText2"/>
              <w:spacing w:line="240" w:lineRule="auto"/>
              <w:rPr>
                <w:rFonts w:ascii="Arial" w:hAnsi="Arial" w:cs="Arial"/>
                <w:b w:val="0"/>
                <w:sz w:val="16"/>
                <w:szCs w:val="16"/>
              </w:rPr>
            </w:pP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t xml:space="preserve">  4-Stroke</w:t>
            </w:r>
          </w:p>
          <w:p w14:paraId="5090167B" w14:textId="77777777" w:rsidR="0023631F" w:rsidRPr="00800BE9" w:rsidRDefault="00840792" w:rsidP="00800BE9">
            <w:pPr>
              <w:pStyle w:val="BodyText2"/>
              <w:tabs>
                <w:tab w:val="left" w:pos="6480"/>
              </w:tabs>
              <w:spacing w:line="240" w:lineRule="auto"/>
              <w:rPr>
                <w:rFonts w:ascii="Arial" w:hAnsi="Arial" w:cs="Arial"/>
                <w:b w:val="0"/>
                <w:sz w:val="16"/>
                <w:szCs w:val="16"/>
              </w:rPr>
            </w:pP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t xml:space="preserve">  2-Stroke  </w:t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t xml:space="preserve">  Lean Burn </w:t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t xml:space="preserve">  Rich Burn</w:t>
            </w:r>
          </w:p>
        </w:tc>
        <w:tc>
          <w:tcPr>
            <w:tcW w:w="1190" w:type="dxa"/>
            <w:vAlign w:val="center"/>
          </w:tcPr>
          <w:p w14:paraId="42BB4B78" w14:textId="77777777" w:rsidR="0023631F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</w:tr>
      <w:tr w:rsidR="0023631F" w:rsidRPr="00800BE9" w14:paraId="1A76D3B6" w14:textId="77777777" w:rsidTr="00800BE9">
        <w:trPr>
          <w:jc w:val="center"/>
        </w:trPr>
        <w:tc>
          <w:tcPr>
            <w:tcW w:w="828" w:type="dxa"/>
            <w:vAlign w:val="center"/>
          </w:tcPr>
          <w:p w14:paraId="281126DF" w14:textId="77777777" w:rsidR="0023631F" w:rsidRPr="00800BE9" w:rsidRDefault="00840792" w:rsidP="00800BE9">
            <w:pPr>
              <w:pStyle w:val="BodyText2"/>
              <w:keepNext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3631F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970" w:type="dxa"/>
            <w:vAlign w:val="center"/>
          </w:tcPr>
          <w:p w14:paraId="350CF99A" w14:textId="77777777" w:rsidR="0023631F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3631F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4DD05273" w14:textId="77777777" w:rsidR="0023631F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631F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4BF7E6E2" w14:textId="77777777" w:rsidR="0023631F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3631F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0615588" w14:textId="77777777" w:rsidR="0023631F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3631F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11AE553" w14:textId="77777777" w:rsidR="00401A2D" w:rsidRDefault="00401A2D" w:rsidP="00401A2D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t xml:space="preserve">  YES</w:t>
            </w:r>
          </w:p>
          <w:p w14:paraId="6FDC6D5A" w14:textId="77777777" w:rsidR="0023631F" w:rsidRPr="00800BE9" w:rsidRDefault="00401A2D" w:rsidP="00401A2D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  NO</w:t>
            </w:r>
          </w:p>
        </w:tc>
        <w:tc>
          <w:tcPr>
            <w:tcW w:w="1260" w:type="dxa"/>
            <w:vAlign w:val="center"/>
          </w:tcPr>
          <w:p w14:paraId="765C19DE" w14:textId="77777777" w:rsidR="0023631F" w:rsidRPr="00800BE9" w:rsidRDefault="00840792" w:rsidP="00800BE9">
            <w:pPr>
              <w:pStyle w:val="BodyText2"/>
              <w:spacing w:line="240" w:lineRule="auto"/>
              <w:rPr>
                <w:rFonts w:ascii="Arial" w:hAnsi="Arial" w:cs="Arial"/>
                <w:b w:val="0"/>
                <w:sz w:val="16"/>
                <w:szCs w:val="16"/>
              </w:rPr>
            </w:pP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t xml:space="preserve">  4-Stroke</w:t>
            </w:r>
          </w:p>
          <w:p w14:paraId="4659435F" w14:textId="77777777" w:rsidR="0023631F" w:rsidRPr="00800BE9" w:rsidRDefault="00840792" w:rsidP="00800BE9">
            <w:pPr>
              <w:pStyle w:val="BodyText2"/>
              <w:spacing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t xml:space="preserve">  2-Stroke  </w:t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t xml:space="preserve">  Lean Burn </w:t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t xml:space="preserve">  Rich Burn</w:t>
            </w:r>
          </w:p>
        </w:tc>
        <w:tc>
          <w:tcPr>
            <w:tcW w:w="1190" w:type="dxa"/>
            <w:vAlign w:val="center"/>
          </w:tcPr>
          <w:p w14:paraId="697A78BD" w14:textId="77777777" w:rsidR="0023631F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</w:tr>
      <w:tr w:rsidR="0023631F" w:rsidRPr="00800BE9" w14:paraId="6D37AF59" w14:textId="77777777" w:rsidTr="00800BE9">
        <w:trPr>
          <w:jc w:val="center"/>
        </w:trPr>
        <w:tc>
          <w:tcPr>
            <w:tcW w:w="828" w:type="dxa"/>
            <w:vAlign w:val="center"/>
          </w:tcPr>
          <w:p w14:paraId="5BA4B9EB" w14:textId="77777777" w:rsidR="0023631F" w:rsidRPr="00800BE9" w:rsidRDefault="00840792" w:rsidP="00800BE9">
            <w:pPr>
              <w:pStyle w:val="BodyText2"/>
              <w:keepNext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3631F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970" w:type="dxa"/>
            <w:vAlign w:val="center"/>
          </w:tcPr>
          <w:p w14:paraId="597D4D2D" w14:textId="77777777" w:rsidR="0023631F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3631F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3706AB43" w14:textId="77777777" w:rsidR="0023631F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631F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15E5031B" w14:textId="77777777" w:rsidR="0023631F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3631F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DB4ED84" w14:textId="77777777" w:rsidR="0023631F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3631F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1089819" w14:textId="77777777" w:rsidR="00401A2D" w:rsidRDefault="00401A2D" w:rsidP="00401A2D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t xml:space="preserve">  YES</w:t>
            </w:r>
          </w:p>
          <w:p w14:paraId="71BFEB4B" w14:textId="77777777" w:rsidR="0023631F" w:rsidRPr="00800BE9" w:rsidRDefault="00401A2D" w:rsidP="00401A2D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  NO</w:t>
            </w:r>
          </w:p>
        </w:tc>
        <w:tc>
          <w:tcPr>
            <w:tcW w:w="1260" w:type="dxa"/>
            <w:vAlign w:val="center"/>
          </w:tcPr>
          <w:p w14:paraId="6AB291F5" w14:textId="77777777" w:rsidR="0023631F" w:rsidRPr="00800BE9" w:rsidRDefault="00840792" w:rsidP="00800BE9">
            <w:pPr>
              <w:pStyle w:val="BodyText2"/>
              <w:spacing w:line="240" w:lineRule="auto"/>
              <w:rPr>
                <w:rFonts w:ascii="Arial" w:hAnsi="Arial" w:cs="Arial"/>
                <w:b w:val="0"/>
                <w:sz w:val="16"/>
                <w:szCs w:val="16"/>
              </w:rPr>
            </w:pP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t xml:space="preserve">  4-Stroke</w:t>
            </w:r>
          </w:p>
          <w:p w14:paraId="5F964BA1" w14:textId="77777777" w:rsidR="0023631F" w:rsidRPr="00800BE9" w:rsidRDefault="00840792" w:rsidP="00800BE9">
            <w:pPr>
              <w:pStyle w:val="BodyText2"/>
              <w:spacing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t xml:space="preserve">  2-Stroke  </w:t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t xml:space="preserve">  Lean Burn </w:t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t xml:space="preserve">  Rich Burn</w:t>
            </w:r>
          </w:p>
        </w:tc>
        <w:tc>
          <w:tcPr>
            <w:tcW w:w="1190" w:type="dxa"/>
            <w:vAlign w:val="center"/>
          </w:tcPr>
          <w:p w14:paraId="23E04159" w14:textId="77777777" w:rsidR="0023631F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</w:tr>
      <w:tr w:rsidR="0023631F" w:rsidRPr="00800BE9" w14:paraId="34F4FC9B" w14:textId="77777777" w:rsidTr="00800BE9">
        <w:trPr>
          <w:jc w:val="center"/>
        </w:trPr>
        <w:tc>
          <w:tcPr>
            <w:tcW w:w="828" w:type="dxa"/>
            <w:vAlign w:val="center"/>
          </w:tcPr>
          <w:p w14:paraId="0C4ED622" w14:textId="77777777" w:rsidR="0023631F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3631F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970" w:type="dxa"/>
            <w:vAlign w:val="center"/>
          </w:tcPr>
          <w:p w14:paraId="47797FF0" w14:textId="77777777" w:rsidR="0023631F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3631F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1B2DECC3" w14:textId="77777777" w:rsidR="0023631F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631F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4BE0AEC2" w14:textId="77777777" w:rsidR="0023631F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3631F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59D31FB" w14:textId="77777777" w:rsidR="0023631F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3631F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23631F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A931411" w14:textId="77777777" w:rsidR="00401A2D" w:rsidRDefault="00401A2D" w:rsidP="00401A2D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t xml:space="preserve">  YES</w:t>
            </w:r>
          </w:p>
          <w:p w14:paraId="7775BE9E" w14:textId="77777777" w:rsidR="0023631F" w:rsidRPr="00800BE9" w:rsidRDefault="00401A2D" w:rsidP="00401A2D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  NO</w:t>
            </w:r>
          </w:p>
        </w:tc>
        <w:tc>
          <w:tcPr>
            <w:tcW w:w="1260" w:type="dxa"/>
            <w:vAlign w:val="center"/>
          </w:tcPr>
          <w:p w14:paraId="7B1EA9B5" w14:textId="77777777" w:rsidR="0023631F" w:rsidRPr="00800BE9" w:rsidRDefault="00840792" w:rsidP="00800BE9">
            <w:pPr>
              <w:pStyle w:val="BodyText2"/>
              <w:spacing w:line="240" w:lineRule="auto"/>
              <w:rPr>
                <w:rFonts w:ascii="Arial" w:hAnsi="Arial" w:cs="Arial"/>
                <w:b w:val="0"/>
                <w:sz w:val="16"/>
                <w:szCs w:val="16"/>
              </w:rPr>
            </w:pP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t xml:space="preserve">  4-Stroke</w:t>
            </w:r>
          </w:p>
          <w:p w14:paraId="62617DC3" w14:textId="77777777" w:rsidR="0023631F" w:rsidRPr="00800BE9" w:rsidRDefault="00840792" w:rsidP="00800BE9">
            <w:pPr>
              <w:pStyle w:val="BodyText2"/>
              <w:spacing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t xml:space="preserve">  2-Stroke  </w:t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t xml:space="preserve">  Lean Burn </w:t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</w:r>
            <w:r w:rsidR="0058447D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800BE9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23631F" w:rsidRPr="00800BE9">
              <w:rPr>
                <w:rFonts w:ascii="Arial" w:hAnsi="Arial" w:cs="Arial"/>
                <w:b w:val="0"/>
                <w:sz w:val="16"/>
                <w:szCs w:val="16"/>
              </w:rPr>
              <w:t xml:space="preserve">  Rich Burn</w:t>
            </w:r>
          </w:p>
        </w:tc>
        <w:tc>
          <w:tcPr>
            <w:tcW w:w="1190" w:type="dxa"/>
            <w:vAlign w:val="center"/>
          </w:tcPr>
          <w:p w14:paraId="5122892A" w14:textId="77777777" w:rsidR="0023631F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</w:tr>
    </w:tbl>
    <w:p w14:paraId="358B92D0" w14:textId="77777777" w:rsidR="00644927" w:rsidRDefault="00644927">
      <w:pPr>
        <w:pStyle w:val="BodyText2"/>
        <w:spacing w:line="240" w:lineRule="auto"/>
        <w:rPr>
          <w:rFonts w:ascii="Arial" w:hAnsi="Arial" w:cs="Arial"/>
          <w:b w:val="0"/>
          <w:bCs w:val="0"/>
        </w:rPr>
      </w:pPr>
    </w:p>
    <w:p w14:paraId="468BFA7F" w14:textId="77777777" w:rsidR="00C5301D" w:rsidRDefault="00C5301D">
      <w:pPr>
        <w:pStyle w:val="BodyText2"/>
        <w:spacing w:line="240" w:lineRule="auto"/>
        <w:rPr>
          <w:rFonts w:ascii="Arial" w:hAnsi="Arial" w:cs="Arial"/>
          <w:b w:val="0"/>
          <w:bCs w:val="0"/>
        </w:rPr>
      </w:pPr>
    </w:p>
    <w:p w14:paraId="0315B82D" w14:textId="77777777" w:rsidR="00CC4B76" w:rsidRPr="00CC4B76" w:rsidRDefault="00CC4B76" w:rsidP="00CC4B76">
      <w:pPr>
        <w:rPr>
          <w:rFonts w:ascii="Arial" w:hAnsi="Arial" w:cs="Arial"/>
          <w:b/>
          <w:bCs/>
          <w:u w:val="single"/>
        </w:rPr>
      </w:pPr>
      <w:r w:rsidRPr="00CC4B76">
        <w:rPr>
          <w:rFonts w:ascii="Arial" w:hAnsi="Arial" w:cs="Arial"/>
          <w:b/>
          <w:bCs/>
          <w:u w:val="single"/>
        </w:rPr>
        <w:t>Compliance Information</w:t>
      </w:r>
    </w:p>
    <w:p w14:paraId="7347483F" w14:textId="77777777" w:rsidR="00A47A5F" w:rsidRDefault="00A47A5F" w:rsidP="00CC4B76">
      <w:pPr>
        <w:rPr>
          <w:rFonts w:ascii="Arial" w:hAnsi="Arial" w:cs="Arial"/>
          <w:b/>
          <w:sz w:val="22"/>
          <w:szCs w:val="22"/>
        </w:rPr>
      </w:pPr>
    </w:p>
    <w:p w14:paraId="10AB980C" w14:textId="77777777" w:rsidR="00CC4B76" w:rsidRDefault="00C5301D" w:rsidP="00CC4B7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Describe the methods </w:t>
      </w:r>
      <w:r w:rsidR="00CC4B76" w:rsidRPr="00CC4B76">
        <w:rPr>
          <w:rFonts w:ascii="Arial" w:hAnsi="Arial" w:cs="Arial"/>
          <w:b/>
          <w:sz w:val="22"/>
          <w:szCs w:val="22"/>
        </w:rPr>
        <w:t>used to determine compliance</w:t>
      </w:r>
      <w:r w:rsidR="00DE76DD">
        <w:rPr>
          <w:rFonts w:ascii="Arial" w:hAnsi="Arial" w:cs="Arial"/>
          <w:b/>
          <w:sz w:val="22"/>
          <w:szCs w:val="22"/>
        </w:rPr>
        <w:t xml:space="preserve"> with </w:t>
      </w:r>
      <w:r w:rsidR="00DE76DD" w:rsidRPr="00DE76DD">
        <w:rPr>
          <w:rFonts w:ascii="Arial" w:hAnsi="Arial" w:cs="Arial"/>
          <w:b/>
          <w:sz w:val="22"/>
          <w:szCs w:val="22"/>
        </w:rPr>
        <w:t xml:space="preserve">40 </w:t>
      </w:r>
      <w:smartTag w:uri="urn:schemas-microsoft-com:office:smarttags" w:element="stockticker">
        <w:r w:rsidR="00DE76DD" w:rsidRPr="00DE76DD">
          <w:rPr>
            <w:rFonts w:ascii="Arial" w:hAnsi="Arial" w:cs="Arial"/>
            <w:b/>
            <w:sz w:val="22"/>
            <w:szCs w:val="22"/>
          </w:rPr>
          <w:t>CFR</w:t>
        </w:r>
      </w:smartTag>
      <w:r w:rsidR="00DE76DD" w:rsidRPr="00DE76DD">
        <w:rPr>
          <w:rFonts w:ascii="Arial" w:hAnsi="Arial" w:cs="Arial"/>
          <w:b/>
          <w:sz w:val="22"/>
          <w:szCs w:val="22"/>
        </w:rPr>
        <w:t xml:space="preserve"> Part 63, Subpart ZZZZ</w:t>
      </w:r>
      <w:r w:rsidR="00830452">
        <w:rPr>
          <w:rFonts w:ascii="Arial" w:hAnsi="Arial" w:cs="Arial"/>
          <w:b/>
          <w:sz w:val="22"/>
          <w:szCs w:val="22"/>
        </w:rPr>
        <w:t xml:space="preserve"> as required by §</w:t>
      </w:r>
      <w:hyperlink r:id="rId12" w:anchor="40:14.0.1.1.1.1.115.20" w:history="1">
        <w:r w:rsidR="00830452" w:rsidRPr="001B579F">
          <w:rPr>
            <w:rStyle w:val="Hyperlink"/>
            <w:rFonts w:ascii="Arial" w:hAnsi="Arial" w:cs="Arial"/>
            <w:b/>
            <w:sz w:val="22"/>
            <w:szCs w:val="22"/>
          </w:rPr>
          <w:t>63.6645</w:t>
        </w:r>
      </w:hyperlink>
      <w:r w:rsidR="00122EA2">
        <w:rPr>
          <w:rFonts w:ascii="Arial" w:hAnsi="Arial" w:cs="Arial"/>
          <w:b/>
          <w:sz w:val="22"/>
          <w:szCs w:val="22"/>
        </w:rPr>
        <w:t xml:space="preserve">. </w:t>
      </w:r>
      <w:r w:rsidR="00A47A5F">
        <w:rPr>
          <w:rFonts w:ascii="Arial" w:hAnsi="Arial" w:cs="Arial"/>
          <w:b/>
          <w:sz w:val="22"/>
          <w:szCs w:val="22"/>
        </w:rPr>
        <w:t>Include control equipment used, testing conducted, and monitoring methods.</w:t>
      </w:r>
    </w:p>
    <w:p w14:paraId="21F4B1D8" w14:textId="77777777" w:rsidR="00A47A5F" w:rsidRPr="00B71427" w:rsidRDefault="00B71427" w:rsidP="00825FF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71427">
        <w:rPr>
          <w:rFonts w:ascii="Arial" w:hAnsi="Arial" w:cs="Arial"/>
          <w:u w:val="single"/>
        </w:rPr>
        <w:t xml:space="preserve"> </w:t>
      </w:r>
      <w:r w:rsidR="00840792" w:rsidRPr="00B71427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7A5F" w:rsidRPr="00B71427">
        <w:rPr>
          <w:rFonts w:ascii="Arial" w:hAnsi="Arial" w:cs="Arial"/>
          <w:u w:val="single"/>
        </w:rPr>
        <w:instrText xml:space="preserve"> FORMTEXT </w:instrText>
      </w:r>
      <w:r w:rsidR="00840792" w:rsidRPr="00B71427">
        <w:rPr>
          <w:rFonts w:ascii="Arial" w:hAnsi="Arial" w:cs="Arial"/>
          <w:u w:val="single"/>
        </w:rPr>
      </w:r>
      <w:r w:rsidR="00840792" w:rsidRPr="00B71427">
        <w:rPr>
          <w:rFonts w:ascii="Arial" w:hAnsi="Arial" w:cs="Arial"/>
          <w:u w:val="single"/>
        </w:rPr>
        <w:fldChar w:fldCharType="separate"/>
      </w:r>
      <w:r w:rsidR="00A47A5F" w:rsidRPr="00B71427">
        <w:rPr>
          <w:rFonts w:ascii="Arial" w:hAnsi="Arial" w:cs="Arial"/>
          <w:noProof/>
          <w:u w:val="single"/>
        </w:rPr>
        <w:t> </w:t>
      </w:r>
      <w:r w:rsidR="00A47A5F" w:rsidRPr="00B71427">
        <w:rPr>
          <w:rFonts w:ascii="Arial" w:hAnsi="Arial" w:cs="Arial"/>
          <w:noProof/>
          <w:u w:val="single"/>
        </w:rPr>
        <w:t> </w:t>
      </w:r>
      <w:r w:rsidR="00A47A5F" w:rsidRPr="00B71427">
        <w:rPr>
          <w:rFonts w:ascii="Arial" w:hAnsi="Arial" w:cs="Arial"/>
          <w:noProof/>
          <w:u w:val="single"/>
        </w:rPr>
        <w:t> </w:t>
      </w:r>
      <w:r w:rsidR="00A47A5F" w:rsidRPr="00B71427">
        <w:rPr>
          <w:rFonts w:ascii="Arial" w:hAnsi="Arial" w:cs="Arial"/>
          <w:noProof/>
          <w:u w:val="single"/>
        </w:rPr>
        <w:t> </w:t>
      </w:r>
      <w:r w:rsidR="00A47A5F" w:rsidRPr="00B71427">
        <w:rPr>
          <w:rFonts w:ascii="Arial" w:hAnsi="Arial" w:cs="Arial"/>
          <w:noProof/>
          <w:u w:val="single"/>
        </w:rPr>
        <w:t> </w:t>
      </w:r>
      <w:r w:rsidR="00840792" w:rsidRPr="00B71427">
        <w:rPr>
          <w:rFonts w:ascii="Arial" w:hAnsi="Arial" w:cs="Arial"/>
          <w:u w:val="single"/>
        </w:rPr>
        <w:fldChar w:fldCharType="end"/>
      </w:r>
      <w:r w:rsidR="00A47A5F" w:rsidRPr="00B7142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435768C3" w14:textId="77777777" w:rsidR="00CC4B76" w:rsidRDefault="00CC4B76">
      <w:pPr>
        <w:pStyle w:val="BodyText2"/>
        <w:spacing w:line="240" w:lineRule="auto"/>
        <w:rPr>
          <w:rFonts w:ascii="Arial" w:hAnsi="Arial" w:cs="Arial"/>
          <w:b w:val="0"/>
          <w:bCs w:val="0"/>
        </w:rPr>
      </w:pPr>
    </w:p>
    <w:p w14:paraId="0B5ACAA6" w14:textId="77777777" w:rsidR="00825FFA" w:rsidRDefault="00825FFA">
      <w:pPr>
        <w:pStyle w:val="BodyText2"/>
        <w:spacing w:line="240" w:lineRule="auto"/>
        <w:rPr>
          <w:rFonts w:ascii="Arial" w:hAnsi="Arial" w:cs="Arial"/>
          <w:b w:val="0"/>
          <w:bCs w:val="0"/>
        </w:rPr>
      </w:pPr>
    </w:p>
    <w:p w14:paraId="351CF28F" w14:textId="77777777" w:rsidR="00825FFA" w:rsidRDefault="00825FFA">
      <w:pPr>
        <w:pStyle w:val="BodyText2"/>
        <w:spacing w:line="240" w:lineRule="auto"/>
        <w:rPr>
          <w:rFonts w:ascii="Arial" w:hAnsi="Arial" w:cs="Arial"/>
          <w:b w:val="0"/>
          <w:bCs w:val="0"/>
        </w:rPr>
      </w:pPr>
    </w:p>
    <w:p w14:paraId="329230E4" w14:textId="77777777" w:rsidR="00C5301D" w:rsidRDefault="00C5301D">
      <w:pPr>
        <w:pStyle w:val="BodyText2"/>
        <w:spacing w:line="240" w:lineRule="auto"/>
        <w:rPr>
          <w:rFonts w:ascii="Arial" w:hAnsi="Arial" w:cs="Arial"/>
          <w:b w:val="0"/>
          <w:bCs w:val="0"/>
        </w:rPr>
      </w:pPr>
    </w:p>
    <w:p w14:paraId="2D6A659C" w14:textId="77777777" w:rsidR="000726E9" w:rsidRDefault="000726E9">
      <w:pPr>
        <w:pStyle w:val="BodyText2"/>
        <w:spacing w:line="240" w:lineRule="auto"/>
        <w:rPr>
          <w:rFonts w:ascii="Arial" w:hAnsi="Arial" w:cs="Arial"/>
          <w:bCs w:val="0"/>
          <w:sz w:val="22"/>
        </w:rPr>
      </w:pPr>
      <w:r>
        <w:rPr>
          <w:rFonts w:ascii="Arial" w:hAnsi="Arial" w:cs="Arial"/>
          <w:bCs w:val="0"/>
          <w:sz w:val="22"/>
        </w:rPr>
        <w:t>Controls</w:t>
      </w:r>
    </w:p>
    <w:p w14:paraId="65C8CFC9" w14:textId="77777777" w:rsidR="000726E9" w:rsidRDefault="000726E9">
      <w:pPr>
        <w:pStyle w:val="BodyText2"/>
        <w:spacing w:line="240" w:lineRule="auto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b w:val="0"/>
          <w:bCs w:val="0"/>
          <w:sz w:val="22"/>
        </w:rPr>
        <w:t>Describe the air pollution control equipment for each emission point, including control device</w:t>
      </w:r>
      <w:r w:rsidR="00DE76DD">
        <w:rPr>
          <w:rFonts w:ascii="Arial" w:hAnsi="Arial" w:cs="Arial"/>
          <w:b w:val="0"/>
          <w:bCs w:val="0"/>
          <w:sz w:val="22"/>
        </w:rPr>
        <w:t>s</w:t>
      </w:r>
      <w:r w:rsidR="00CD6526">
        <w:rPr>
          <w:rFonts w:ascii="Arial" w:hAnsi="Arial" w:cs="Arial"/>
          <w:b w:val="0"/>
          <w:bCs w:val="0"/>
          <w:sz w:val="22"/>
        </w:rPr>
        <w:t xml:space="preserve"> and control efficiency</w:t>
      </w:r>
      <w:r w:rsidR="00DE76DD">
        <w:rPr>
          <w:rFonts w:ascii="Arial" w:hAnsi="Arial" w:cs="Arial"/>
          <w:b w:val="0"/>
          <w:bCs w:val="0"/>
          <w:sz w:val="22"/>
        </w:rPr>
        <w:t>,</w:t>
      </w:r>
      <w:r>
        <w:rPr>
          <w:rFonts w:ascii="Arial" w:hAnsi="Arial" w:cs="Arial"/>
          <w:b w:val="0"/>
          <w:bCs w:val="0"/>
          <w:sz w:val="22"/>
        </w:rPr>
        <w:t xml:space="preserve"> for each hazardous air pollutant.</w:t>
      </w:r>
    </w:p>
    <w:p w14:paraId="63D8421C" w14:textId="77777777" w:rsidR="000726E9" w:rsidRPr="000726E9" w:rsidRDefault="000726E9">
      <w:pPr>
        <w:pStyle w:val="BodyText2"/>
        <w:spacing w:line="240" w:lineRule="auto"/>
        <w:rPr>
          <w:rFonts w:ascii="Arial" w:hAnsi="Arial" w:cs="Arial"/>
          <w:b w:val="0"/>
          <w:bCs w:val="0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1276"/>
        <w:gridCol w:w="2270"/>
        <w:gridCol w:w="1440"/>
        <w:gridCol w:w="1170"/>
        <w:gridCol w:w="2394"/>
      </w:tblGrid>
      <w:tr w:rsidR="000726E9" w:rsidRPr="00800BE9" w14:paraId="6932CB22" w14:textId="77777777" w:rsidTr="00800BE9">
        <w:trPr>
          <w:tblHeader/>
          <w:jc w:val="center"/>
        </w:trPr>
        <w:tc>
          <w:tcPr>
            <w:tcW w:w="1458" w:type="dxa"/>
            <w:vAlign w:val="center"/>
          </w:tcPr>
          <w:p w14:paraId="7A6D222E" w14:textId="77777777" w:rsidR="000726E9" w:rsidRPr="00800BE9" w:rsidRDefault="000726E9" w:rsidP="00800BE9">
            <w:pPr>
              <w:pStyle w:val="BodyText2"/>
              <w:tabs>
                <w:tab w:val="left" w:pos="6480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BE9">
              <w:rPr>
                <w:rFonts w:ascii="Arial" w:hAnsi="Arial" w:cs="Arial"/>
                <w:sz w:val="16"/>
                <w:szCs w:val="16"/>
              </w:rPr>
              <w:t>Unit #</w:t>
            </w:r>
          </w:p>
        </w:tc>
        <w:tc>
          <w:tcPr>
            <w:tcW w:w="1276" w:type="dxa"/>
            <w:vAlign w:val="center"/>
          </w:tcPr>
          <w:p w14:paraId="47C54223" w14:textId="77777777" w:rsidR="000726E9" w:rsidRPr="00800BE9" w:rsidRDefault="000726E9" w:rsidP="00800BE9">
            <w:pPr>
              <w:pStyle w:val="BodyText2"/>
              <w:tabs>
                <w:tab w:val="left" w:pos="6480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800BE9">
              <w:rPr>
                <w:rFonts w:ascii="Arial" w:hAnsi="Arial" w:cs="Arial"/>
                <w:sz w:val="16"/>
                <w:szCs w:val="16"/>
              </w:rPr>
              <w:t>Unit Location</w:t>
            </w:r>
          </w:p>
        </w:tc>
        <w:tc>
          <w:tcPr>
            <w:tcW w:w="2270" w:type="dxa"/>
            <w:vAlign w:val="center"/>
          </w:tcPr>
          <w:p w14:paraId="75870344" w14:textId="77777777" w:rsidR="000726E9" w:rsidRPr="00800BE9" w:rsidRDefault="000726E9" w:rsidP="00800BE9">
            <w:pPr>
              <w:pStyle w:val="BodyText2"/>
              <w:tabs>
                <w:tab w:val="left" w:pos="6480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BE9">
              <w:rPr>
                <w:rFonts w:ascii="Arial" w:hAnsi="Arial" w:cs="Arial"/>
                <w:sz w:val="16"/>
                <w:szCs w:val="16"/>
              </w:rPr>
              <w:t>Equipment Type</w:t>
            </w:r>
          </w:p>
        </w:tc>
        <w:tc>
          <w:tcPr>
            <w:tcW w:w="1440" w:type="dxa"/>
            <w:vAlign w:val="center"/>
          </w:tcPr>
          <w:p w14:paraId="57953DA4" w14:textId="77777777" w:rsidR="000726E9" w:rsidRPr="00800BE9" w:rsidRDefault="000726E9" w:rsidP="00800BE9">
            <w:pPr>
              <w:pStyle w:val="BodyText2"/>
              <w:tabs>
                <w:tab w:val="left" w:pos="6480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BE9">
              <w:rPr>
                <w:rFonts w:ascii="Arial" w:hAnsi="Arial" w:cs="Arial"/>
                <w:sz w:val="16"/>
                <w:szCs w:val="16"/>
              </w:rPr>
              <w:t>Control Device</w:t>
            </w:r>
          </w:p>
        </w:tc>
        <w:tc>
          <w:tcPr>
            <w:tcW w:w="1170" w:type="dxa"/>
            <w:vAlign w:val="center"/>
          </w:tcPr>
          <w:p w14:paraId="136A92D3" w14:textId="77777777" w:rsidR="000726E9" w:rsidRPr="00800BE9" w:rsidRDefault="000726E9" w:rsidP="00800BE9">
            <w:pPr>
              <w:pStyle w:val="BodyText2"/>
              <w:tabs>
                <w:tab w:val="left" w:pos="6480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BE9">
              <w:rPr>
                <w:rFonts w:ascii="Arial" w:hAnsi="Arial" w:cs="Arial"/>
                <w:sz w:val="16"/>
                <w:szCs w:val="16"/>
              </w:rPr>
              <w:t>Control Efficiency</w:t>
            </w:r>
            <w:r w:rsidR="00A3275A" w:rsidRPr="00800BE9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  <w:tc>
          <w:tcPr>
            <w:tcW w:w="2394" w:type="dxa"/>
            <w:vAlign w:val="center"/>
          </w:tcPr>
          <w:p w14:paraId="7A8F5EBF" w14:textId="77777777" w:rsidR="000726E9" w:rsidRPr="00800BE9" w:rsidRDefault="000726E9" w:rsidP="00800BE9">
            <w:pPr>
              <w:pStyle w:val="BodyText2"/>
              <w:tabs>
                <w:tab w:val="left" w:pos="6480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BE9">
              <w:rPr>
                <w:rFonts w:ascii="Arial" w:hAnsi="Arial" w:cs="Arial"/>
                <w:sz w:val="16"/>
                <w:szCs w:val="16"/>
              </w:rPr>
              <w:t>HAP Controlled</w:t>
            </w:r>
          </w:p>
        </w:tc>
      </w:tr>
      <w:tr w:rsidR="000726E9" w:rsidRPr="00800BE9" w14:paraId="4E30B842" w14:textId="77777777" w:rsidTr="00800BE9">
        <w:trPr>
          <w:trHeight w:val="449"/>
          <w:jc w:val="center"/>
        </w:trPr>
        <w:tc>
          <w:tcPr>
            <w:tcW w:w="1458" w:type="dxa"/>
            <w:vAlign w:val="center"/>
          </w:tcPr>
          <w:p w14:paraId="5CA7BA08" w14:textId="77777777" w:rsidR="000726E9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726E9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998A737" w14:textId="77777777" w:rsidR="000726E9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726E9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2270" w:type="dxa"/>
            <w:vAlign w:val="center"/>
          </w:tcPr>
          <w:p w14:paraId="6053A871" w14:textId="77777777" w:rsidR="000726E9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26E9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471F17D" w14:textId="77777777" w:rsidR="000726E9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26E9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2249F43F" w14:textId="77777777" w:rsidR="000726E9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0726E9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2394" w:type="dxa"/>
            <w:vAlign w:val="center"/>
          </w:tcPr>
          <w:p w14:paraId="0A2BD255" w14:textId="77777777" w:rsidR="000726E9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0726E9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</w:tr>
      <w:tr w:rsidR="000726E9" w:rsidRPr="00800BE9" w14:paraId="46810BEA" w14:textId="77777777" w:rsidTr="00800BE9">
        <w:trPr>
          <w:trHeight w:val="521"/>
          <w:jc w:val="center"/>
        </w:trPr>
        <w:tc>
          <w:tcPr>
            <w:tcW w:w="1458" w:type="dxa"/>
            <w:vAlign w:val="center"/>
          </w:tcPr>
          <w:p w14:paraId="3E198A5A" w14:textId="77777777" w:rsidR="000726E9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726E9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4DD7862" w14:textId="77777777" w:rsidR="000726E9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726E9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2270" w:type="dxa"/>
            <w:vAlign w:val="center"/>
          </w:tcPr>
          <w:p w14:paraId="6F6031B3" w14:textId="77777777" w:rsidR="000726E9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26E9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85F81A8" w14:textId="77777777" w:rsidR="000726E9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26E9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62FDFDF2" w14:textId="77777777" w:rsidR="000726E9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0726E9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2394" w:type="dxa"/>
            <w:vAlign w:val="center"/>
          </w:tcPr>
          <w:p w14:paraId="450406AE" w14:textId="77777777" w:rsidR="000726E9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0726E9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</w:tr>
      <w:tr w:rsidR="000726E9" w:rsidRPr="00800BE9" w14:paraId="619A9669" w14:textId="77777777" w:rsidTr="00800BE9">
        <w:trPr>
          <w:trHeight w:val="449"/>
          <w:jc w:val="center"/>
        </w:trPr>
        <w:tc>
          <w:tcPr>
            <w:tcW w:w="1458" w:type="dxa"/>
            <w:vAlign w:val="center"/>
          </w:tcPr>
          <w:p w14:paraId="5FB2ED84" w14:textId="77777777" w:rsidR="000726E9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726E9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E4ED52A" w14:textId="77777777" w:rsidR="000726E9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726E9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2270" w:type="dxa"/>
            <w:vAlign w:val="center"/>
          </w:tcPr>
          <w:p w14:paraId="6154A1E5" w14:textId="77777777" w:rsidR="000726E9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26E9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6D3AEED" w14:textId="77777777" w:rsidR="000726E9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26E9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01EA80AF" w14:textId="77777777" w:rsidR="000726E9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0726E9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2394" w:type="dxa"/>
            <w:vAlign w:val="center"/>
          </w:tcPr>
          <w:p w14:paraId="1C577119" w14:textId="77777777" w:rsidR="000726E9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0726E9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</w:tr>
      <w:tr w:rsidR="000726E9" w:rsidRPr="00800BE9" w14:paraId="101D1C01" w14:textId="77777777" w:rsidTr="00800BE9">
        <w:trPr>
          <w:trHeight w:val="719"/>
          <w:jc w:val="center"/>
        </w:trPr>
        <w:tc>
          <w:tcPr>
            <w:tcW w:w="1458" w:type="dxa"/>
            <w:vAlign w:val="center"/>
          </w:tcPr>
          <w:p w14:paraId="0289322F" w14:textId="77777777" w:rsidR="000726E9" w:rsidRPr="00800BE9" w:rsidRDefault="00840792" w:rsidP="00800BE9">
            <w:pPr>
              <w:pStyle w:val="BodyText2"/>
              <w:keepNext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726E9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456E819" w14:textId="77777777" w:rsidR="000726E9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726E9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2270" w:type="dxa"/>
            <w:vAlign w:val="center"/>
          </w:tcPr>
          <w:p w14:paraId="7512FBAB" w14:textId="77777777" w:rsidR="000726E9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26E9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44DD83D" w14:textId="77777777" w:rsidR="000726E9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26E9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696D8595" w14:textId="77777777" w:rsidR="000726E9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0726E9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2394" w:type="dxa"/>
            <w:vAlign w:val="center"/>
          </w:tcPr>
          <w:p w14:paraId="29AA94D9" w14:textId="77777777" w:rsidR="000726E9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0726E9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</w:tr>
      <w:tr w:rsidR="000726E9" w:rsidRPr="00800BE9" w14:paraId="7396DB3A" w14:textId="77777777" w:rsidTr="00800BE9">
        <w:trPr>
          <w:trHeight w:val="530"/>
          <w:jc w:val="center"/>
        </w:trPr>
        <w:tc>
          <w:tcPr>
            <w:tcW w:w="1458" w:type="dxa"/>
            <w:vAlign w:val="center"/>
          </w:tcPr>
          <w:p w14:paraId="47C81DAB" w14:textId="77777777" w:rsidR="000726E9" w:rsidRPr="00800BE9" w:rsidRDefault="00840792" w:rsidP="00800BE9">
            <w:pPr>
              <w:pStyle w:val="BodyText2"/>
              <w:keepNext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726E9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326F1A6" w14:textId="77777777" w:rsidR="000726E9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726E9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2270" w:type="dxa"/>
            <w:vAlign w:val="center"/>
          </w:tcPr>
          <w:p w14:paraId="681166E9" w14:textId="77777777" w:rsidR="000726E9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26E9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EA5F147" w14:textId="77777777" w:rsidR="000726E9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26E9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F261B91" w14:textId="77777777" w:rsidR="000726E9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0726E9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2394" w:type="dxa"/>
            <w:vAlign w:val="center"/>
          </w:tcPr>
          <w:p w14:paraId="33FC5D5F" w14:textId="77777777" w:rsidR="000726E9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0726E9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</w:tr>
      <w:tr w:rsidR="000726E9" w:rsidRPr="00800BE9" w14:paraId="29E6394C" w14:textId="77777777" w:rsidTr="00800BE9">
        <w:trPr>
          <w:trHeight w:val="611"/>
          <w:jc w:val="center"/>
        </w:trPr>
        <w:tc>
          <w:tcPr>
            <w:tcW w:w="1458" w:type="dxa"/>
            <w:vAlign w:val="center"/>
          </w:tcPr>
          <w:p w14:paraId="7D65387A" w14:textId="77777777" w:rsidR="000726E9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726E9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F349CA1" w14:textId="77777777" w:rsidR="000726E9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726E9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2270" w:type="dxa"/>
            <w:vAlign w:val="center"/>
          </w:tcPr>
          <w:p w14:paraId="10698D28" w14:textId="77777777" w:rsidR="000726E9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26E9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C58E1A4" w14:textId="77777777" w:rsidR="000726E9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26E9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8D52D91" w14:textId="77777777" w:rsidR="000726E9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0726E9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2394" w:type="dxa"/>
            <w:vAlign w:val="center"/>
          </w:tcPr>
          <w:p w14:paraId="6541D71C" w14:textId="77777777" w:rsidR="000726E9" w:rsidRPr="00800BE9" w:rsidRDefault="00840792" w:rsidP="00800BE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0726E9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0726E9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</w:tr>
    </w:tbl>
    <w:p w14:paraId="0030D036" w14:textId="77777777" w:rsidR="00C5301D" w:rsidRDefault="00C5301D">
      <w:pPr>
        <w:pStyle w:val="BodyText2"/>
        <w:spacing w:line="240" w:lineRule="auto"/>
        <w:rPr>
          <w:rFonts w:ascii="Arial" w:hAnsi="Arial" w:cs="Arial"/>
          <w:bCs w:val="0"/>
          <w:sz w:val="22"/>
        </w:rPr>
      </w:pPr>
    </w:p>
    <w:p w14:paraId="6BB0528C" w14:textId="77777777" w:rsidR="00E802B8" w:rsidRDefault="00182211" w:rsidP="00E802B8">
      <w:pPr>
        <w:pStyle w:val="BodyText2"/>
        <w:spacing w:line="240" w:lineRule="auto"/>
        <w:rPr>
          <w:rFonts w:ascii="Arial" w:hAnsi="Arial" w:cs="Arial"/>
          <w:bCs w:val="0"/>
          <w:sz w:val="22"/>
        </w:rPr>
      </w:pPr>
      <w:r>
        <w:rPr>
          <w:rFonts w:ascii="Arial" w:hAnsi="Arial" w:cs="Arial"/>
          <w:bCs w:val="0"/>
          <w:sz w:val="22"/>
        </w:rPr>
        <w:br w:type="page"/>
      </w:r>
      <w:r w:rsidR="00E802B8" w:rsidRPr="00527CB2">
        <w:rPr>
          <w:rFonts w:ascii="Arial" w:hAnsi="Arial" w:cs="Arial"/>
          <w:bCs w:val="0"/>
          <w:sz w:val="22"/>
        </w:rPr>
        <w:lastRenderedPageBreak/>
        <w:t>Test Results</w:t>
      </w:r>
    </w:p>
    <w:p w14:paraId="665BC822" w14:textId="77777777" w:rsidR="00E802B8" w:rsidRDefault="00CD6526" w:rsidP="00E802B8">
      <w:pPr>
        <w:pStyle w:val="BodyText2"/>
        <w:spacing w:line="240" w:lineRule="auto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b w:val="0"/>
          <w:bCs w:val="0"/>
          <w:sz w:val="22"/>
        </w:rPr>
        <w:t xml:space="preserve">Provide </w:t>
      </w:r>
      <w:r w:rsidR="00E802B8">
        <w:rPr>
          <w:rFonts w:ascii="Arial" w:hAnsi="Arial" w:cs="Arial"/>
          <w:b w:val="0"/>
          <w:bCs w:val="0"/>
          <w:sz w:val="22"/>
        </w:rPr>
        <w:t>the results of performance tests conducted</w:t>
      </w:r>
      <w:r w:rsidR="00122EA2">
        <w:rPr>
          <w:rFonts w:ascii="Arial" w:hAnsi="Arial" w:cs="Arial"/>
          <w:b w:val="0"/>
          <w:bCs w:val="0"/>
          <w:sz w:val="22"/>
        </w:rPr>
        <w:t xml:space="preserve">. </w:t>
      </w:r>
      <w:r w:rsidR="00E802B8">
        <w:rPr>
          <w:rFonts w:ascii="Arial" w:hAnsi="Arial" w:cs="Arial"/>
          <w:b w:val="0"/>
          <w:bCs w:val="0"/>
          <w:sz w:val="22"/>
        </w:rPr>
        <w:t xml:space="preserve">Attach </w:t>
      </w:r>
      <w:r>
        <w:rPr>
          <w:rFonts w:ascii="Arial" w:hAnsi="Arial" w:cs="Arial"/>
          <w:b w:val="0"/>
          <w:bCs w:val="0"/>
          <w:sz w:val="22"/>
        </w:rPr>
        <w:t>all</w:t>
      </w:r>
      <w:r w:rsidR="00E802B8">
        <w:rPr>
          <w:rFonts w:ascii="Arial" w:hAnsi="Arial" w:cs="Arial"/>
          <w:b w:val="0"/>
          <w:bCs w:val="0"/>
          <w:sz w:val="22"/>
        </w:rPr>
        <w:t xml:space="preserve"> test reports to this notification.</w:t>
      </w:r>
    </w:p>
    <w:p w14:paraId="6A19B191" w14:textId="77777777" w:rsidR="00527CB2" w:rsidRDefault="00527CB2">
      <w:pPr>
        <w:pStyle w:val="BodyText2"/>
        <w:spacing w:line="240" w:lineRule="auto"/>
        <w:rPr>
          <w:rFonts w:ascii="Arial" w:hAnsi="Arial" w:cs="Arial"/>
          <w:b w:val="0"/>
          <w:bCs w:val="0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7"/>
        <w:gridCol w:w="1298"/>
        <w:gridCol w:w="1190"/>
        <w:gridCol w:w="1350"/>
        <w:gridCol w:w="1620"/>
        <w:gridCol w:w="1350"/>
        <w:gridCol w:w="1620"/>
        <w:gridCol w:w="1530"/>
      </w:tblGrid>
      <w:tr w:rsidR="00E802B8" w:rsidRPr="00800BE9" w14:paraId="5568ADCE" w14:textId="77777777" w:rsidTr="00800BE9">
        <w:trPr>
          <w:tblHeader/>
          <w:jc w:val="center"/>
        </w:trPr>
        <w:tc>
          <w:tcPr>
            <w:tcW w:w="887" w:type="dxa"/>
            <w:vAlign w:val="center"/>
          </w:tcPr>
          <w:p w14:paraId="76BDF31F" w14:textId="77777777" w:rsidR="00527CB2" w:rsidRPr="00800BE9" w:rsidRDefault="00527CB2" w:rsidP="00800BE9">
            <w:pPr>
              <w:pStyle w:val="BodyText2"/>
              <w:tabs>
                <w:tab w:val="left" w:pos="6480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BE9">
              <w:rPr>
                <w:rFonts w:ascii="Arial" w:hAnsi="Arial" w:cs="Arial"/>
                <w:sz w:val="16"/>
                <w:szCs w:val="16"/>
              </w:rPr>
              <w:t>Unit #</w:t>
            </w:r>
          </w:p>
        </w:tc>
        <w:tc>
          <w:tcPr>
            <w:tcW w:w="1298" w:type="dxa"/>
            <w:vAlign w:val="center"/>
          </w:tcPr>
          <w:p w14:paraId="7024D83B" w14:textId="77777777" w:rsidR="00527CB2" w:rsidRPr="00800BE9" w:rsidRDefault="00527CB2" w:rsidP="00800BE9">
            <w:pPr>
              <w:pStyle w:val="BodyText2"/>
              <w:tabs>
                <w:tab w:val="left" w:pos="6480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800BE9">
              <w:rPr>
                <w:rFonts w:ascii="Arial" w:hAnsi="Arial" w:cs="Arial"/>
                <w:sz w:val="16"/>
                <w:szCs w:val="16"/>
              </w:rPr>
              <w:t>Unit Location</w:t>
            </w:r>
          </w:p>
        </w:tc>
        <w:tc>
          <w:tcPr>
            <w:tcW w:w="1190" w:type="dxa"/>
            <w:vAlign w:val="center"/>
          </w:tcPr>
          <w:p w14:paraId="508845E5" w14:textId="77777777" w:rsidR="00527CB2" w:rsidRPr="00800BE9" w:rsidRDefault="00527CB2" w:rsidP="00800BE9">
            <w:pPr>
              <w:pStyle w:val="BodyText2"/>
              <w:tabs>
                <w:tab w:val="left" w:pos="6480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BE9">
              <w:rPr>
                <w:rFonts w:ascii="Arial" w:hAnsi="Arial" w:cs="Arial"/>
                <w:sz w:val="16"/>
                <w:szCs w:val="16"/>
              </w:rPr>
              <w:t>Test Date</w:t>
            </w:r>
          </w:p>
        </w:tc>
        <w:tc>
          <w:tcPr>
            <w:tcW w:w="1350" w:type="dxa"/>
            <w:vAlign w:val="center"/>
          </w:tcPr>
          <w:p w14:paraId="16EE42C7" w14:textId="77777777" w:rsidR="00527CB2" w:rsidRPr="00800BE9" w:rsidRDefault="00527CB2" w:rsidP="00800BE9">
            <w:pPr>
              <w:pStyle w:val="BodyText2"/>
              <w:tabs>
                <w:tab w:val="left" w:pos="6480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BE9">
              <w:rPr>
                <w:rFonts w:ascii="Arial" w:hAnsi="Arial" w:cs="Arial"/>
                <w:sz w:val="16"/>
                <w:szCs w:val="16"/>
              </w:rPr>
              <w:t>Pollutant</w:t>
            </w:r>
          </w:p>
        </w:tc>
        <w:tc>
          <w:tcPr>
            <w:tcW w:w="1620" w:type="dxa"/>
            <w:vAlign w:val="center"/>
          </w:tcPr>
          <w:p w14:paraId="4D8484F0" w14:textId="77777777" w:rsidR="00527CB2" w:rsidRPr="00800BE9" w:rsidRDefault="00527CB2" w:rsidP="00800BE9">
            <w:pPr>
              <w:pStyle w:val="BodyText2"/>
              <w:tabs>
                <w:tab w:val="left" w:pos="6480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BE9">
              <w:rPr>
                <w:rFonts w:ascii="Arial" w:hAnsi="Arial" w:cs="Arial"/>
                <w:sz w:val="16"/>
                <w:szCs w:val="16"/>
              </w:rPr>
              <w:t>% Pollutant Reduction</w:t>
            </w:r>
          </w:p>
        </w:tc>
        <w:tc>
          <w:tcPr>
            <w:tcW w:w="1350" w:type="dxa"/>
            <w:vAlign w:val="center"/>
          </w:tcPr>
          <w:p w14:paraId="6FECD150" w14:textId="77777777" w:rsidR="00527CB2" w:rsidRPr="00800BE9" w:rsidRDefault="00527CB2" w:rsidP="00800BE9">
            <w:pPr>
              <w:pStyle w:val="BodyText2"/>
              <w:tabs>
                <w:tab w:val="left" w:pos="6480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BE9">
              <w:rPr>
                <w:rFonts w:ascii="Arial" w:hAnsi="Arial" w:cs="Arial"/>
                <w:sz w:val="16"/>
                <w:szCs w:val="16"/>
              </w:rPr>
              <w:t>Pollutant Concentration</w:t>
            </w:r>
          </w:p>
        </w:tc>
        <w:tc>
          <w:tcPr>
            <w:tcW w:w="1620" w:type="dxa"/>
            <w:vAlign w:val="center"/>
          </w:tcPr>
          <w:p w14:paraId="6B26DA01" w14:textId="77777777" w:rsidR="00527CB2" w:rsidRPr="00800BE9" w:rsidRDefault="00527CB2" w:rsidP="00800BE9">
            <w:pPr>
              <w:pStyle w:val="BodyText2"/>
              <w:tabs>
                <w:tab w:val="left" w:pos="6480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BE9">
              <w:rPr>
                <w:rFonts w:ascii="Arial" w:hAnsi="Arial" w:cs="Arial"/>
                <w:sz w:val="16"/>
                <w:szCs w:val="16"/>
              </w:rPr>
              <w:t>Control Equipment Operating Parameter(s) Recorded</w:t>
            </w:r>
          </w:p>
        </w:tc>
        <w:tc>
          <w:tcPr>
            <w:tcW w:w="1530" w:type="dxa"/>
            <w:vAlign w:val="center"/>
          </w:tcPr>
          <w:p w14:paraId="4C864097" w14:textId="77777777" w:rsidR="00527CB2" w:rsidRPr="00800BE9" w:rsidRDefault="00527CB2" w:rsidP="00800BE9">
            <w:pPr>
              <w:pStyle w:val="BodyText2"/>
              <w:tabs>
                <w:tab w:val="left" w:pos="6480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800BE9">
              <w:rPr>
                <w:rFonts w:ascii="Arial" w:hAnsi="Arial" w:cs="Arial"/>
                <w:sz w:val="16"/>
                <w:szCs w:val="16"/>
              </w:rPr>
              <w:t>Control Equipment Operating Parameter</w:t>
            </w:r>
            <w:r w:rsidR="000A151B" w:rsidRPr="00800BE9">
              <w:rPr>
                <w:rFonts w:ascii="Arial" w:hAnsi="Arial" w:cs="Arial"/>
                <w:sz w:val="16"/>
                <w:szCs w:val="16"/>
              </w:rPr>
              <w:t>(s)</w:t>
            </w:r>
            <w:r w:rsidRPr="00800BE9">
              <w:rPr>
                <w:rFonts w:ascii="Arial" w:hAnsi="Arial" w:cs="Arial"/>
                <w:sz w:val="16"/>
                <w:szCs w:val="16"/>
              </w:rPr>
              <w:t xml:space="preserve"> Reading</w:t>
            </w:r>
          </w:p>
        </w:tc>
      </w:tr>
      <w:tr w:rsidR="00E802B8" w:rsidRPr="00800BE9" w14:paraId="2693CBD2" w14:textId="77777777" w:rsidTr="00825FFA">
        <w:trPr>
          <w:trHeight w:val="494"/>
          <w:jc w:val="center"/>
        </w:trPr>
        <w:tc>
          <w:tcPr>
            <w:tcW w:w="887" w:type="dxa"/>
            <w:vAlign w:val="center"/>
          </w:tcPr>
          <w:p w14:paraId="2BE0A695" w14:textId="77777777" w:rsidR="00527CB2" w:rsidRPr="00800BE9" w:rsidRDefault="00840792" w:rsidP="00825FFA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298" w:type="dxa"/>
            <w:vAlign w:val="center"/>
          </w:tcPr>
          <w:p w14:paraId="64636770" w14:textId="77777777" w:rsidR="00527CB2" w:rsidRPr="00800BE9" w:rsidRDefault="00840792" w:rsidP="00825FFA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190" w:type="dxa"/>
            <w:vAlign w:val="center"/>
          </w:tcPr>
          <w:p w14:paraId="54840E33" w14:textId="77777777" w:rsidR="00527CB2" w:rsidRPr="00800BE9" w:rsidRDefault="00840792" w:rsidP="00825FFA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6921A48C" w14:textId="77777777" w:rsidR="00527CB2" w:rsidRPr="00800BE9" w:rsidRDefault="00840792" w:rsidP="00825FFA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4AB28FE3" w14:textId="77777777" w:rsidR="00527CB2" w:rsidRPr="00800BE9" w:rsidRDefault="00840792" w:rsidP="00825FFA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3F46C910" w14:textId="77777777" w:rsidR="00527CB2" w:rsidRPr="00800BE9" w:rsidRDefault="00840792" w:rsidP="00825FFA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199C3D3C" w14:textId="77777777" w:rsidR="00527CB2" w:rsidRPr="00800BE9" w:rsidRDefault="00840792" w:rsidP="00825FFA">
            <w:pPr>
              <w:pStyle w:val="BodyText2"/>
              <w:tabs>
                <w:tab w:val="left" w:pos="6480"/>
              </w:tabs>
              <w:spacing w:line="24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19E5F925" w14:textId="77777777" w:rsidR="00527CB2" w:rsidRPr="00800BE9" w:rsidRDefault="00840792" w:rsidP="00825FFA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</w:tr>
      <w:tr w:rsidR="00E802B8" w:rsidRPr="00800BE9" w14:paraId="644D8213" w14:textId="77777777" w:rsidTr="00825FFA">
        <w:trPr>
          <w:trHeight w:val="449"/>
          <w:jc w:val="center"/>
        </w:trPr>
        <w:tc>
          <w:tcPr>
            <w:tcW w:w="887" w:type="dxa"/>
            <w:vAlign w:val="center"/>
          </w:tcPr>
          <w:p w14:paraId="0EFF06CB" w14:textId="77777777" w:rsidR="00527CB2" w:rsidRPr="00800BE9" w:rsidRDefault="00840792" w:rsidP="00825FFA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298" w:type="dxa"/>
            <w:vAlign w:val="center"/>
          </w:tcPr>
          <w:p w14:paraId="68B44281" w14:textId="77777777" w:rsidR="00527CB2" w:rsidRPr="00800BE9" w:rsidRDefault="00840792" w:rsidP="00825FFA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190" w:type="dxa"/>
            <w:vAlign w:val="center"/>
          </w:tcPr>
          <w:p w14:paraId="666847DF" w14:textId="77777777" w:rsidR="00527CB2" w:rsidRPr="00800BE9" w:rsidRDefault="00840792" w:rsidP="00825FFA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99A1D43" w14:textId="77777777" w:rsidR="00527CB2" w:rsidRPr="00800BE9" w:rsidRDefault="00840792" w:rsidP="00825FFA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386178B8" w14:textId="77777777" w:rsidR="00527CB2" w:rsidRPr="00800BE9" w:rsidRDefault="00840792" w:rsidP="00825FFA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0E60FB78" w14:textId="77777777" w:rsidR="00527CB2" w:rsidRPr="00800BE9" w:rsidRDefault="00840792" w:rsidP="00825FFA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399BEF27" w14:textId="77777777" w:rsidR="00527CB2" w:rsidRPr="00800BE9" w:rsidRDefault="00840792" w:rsidP="00825FFA">
            <w:pPr>
              <w:pStyle w:val="BodyText2"/>
              <w:spacing w:line="24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2E328CBA" w14:textId="77777777" w:rsidR="00527CB2" w:rsidRPr="00800BE9" w:rsidRDefault="00840792" w:rsidP="00825FFA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</w:tr>
      <w:tr w:rsidR="00E802B8" w:rsidRPr="00800BE9" w14:paraId="5EBBF82E" w14:textId="77777777" w:rsidTr="00825FFA">
        <w:trPr>
          <w:trHeight w:val="440"/>
          <w:jc w:val="center"/>
        </w:trPr>
        <w:tc>
          <w:tcPr>
            <w:tcW w:w="887" w:type="dxa"/>
            <w:vAlign w:val="center"/>
          </w:tcPr>
          <w:p w14:paraId="0C841030" w14:textId="77777777" w:rsidR="00527CB2" w:rsidRPr="00800BE9" w:rsidRDefault="00840792" w:rsidP="00825FFA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298" w:type="dxa"/>
            <w:vAlign w:val="center"/>
          </w:tcPr>
          <w:p w14:paraId="416DA986" w14:textId="77777777" w:rsidR="00527CB2" w:rsidRPr="00800BE9" w:rsidRDefault="00840792" w:rsidP="00825FFA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190" w:type="dxa"/>
            <w:vAlign w:val="center"/>
          </w:tcPr>
          <w:p w14:paraId="270D5A57" w14:textId="77777777" w:rsidR="00527CB2" w:rsidRPr="00800BE9" w:rsidRDefault="00840792" w:rsidP="00825FFA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64F7B38" w14:textId="77777777" w:rsidR="00527CB2" w:rsidRPr="00800BE9" w:rsidRDefault="00840792" w:rsidP="00825FFA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7236F559" w14:textId="77777777" w:rsidR="00527CB2" w:rsidRPr="00800BE9" w:rsidRDefault="00840792" w:rsidP="00825FFA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16F47A6" w14:textId="77777777" w:rsidR="00527CB2" w:rsidRPr="00800BE9" w:rsidRDefault="00840792" w:rsidP="00825FFA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651C8FEE" w14:textId="77777777" w:rsidR="00527CB2" w:rsidRPr="00800BE9" w:rsidRDefault="00840792" w:rsidP="00825FFA">
            <w:pPr>
              <w:pStyle w:val="BodyText2"/>
              <w:tabs>
                <w:tab w:val="left" w:pos="6480"/>
              </w:tabs>
              <w:spacing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13CA9B7E" w14:textId="77777777" w:rsidR="00527CB2" w:rsidRPr="00800BE9" w:rsidRDefault="00840792" w:rsidP="00825FFA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</w:tr>
      <w:tr w:rsidR="00E802B8" w:rsidRPr="00800BE9" w14:paraId="7B99FEB0" w14:textId="77777777" w:rsidTr="00825FFA">
        <w:trPr>
          <w:trHeight w:val="341"/>
          <w:jc w:val="center"/>
        </w:trPr>
        <w:tc>
          <w:tcPr>
            <w:tcW w:w="887" w:type="dxa"/>
            <w:vAlign w:val="center"/>
          </w:tcPr>
          <w:p w14:paraId="6C2CDA85" w14:textId="77777777" w:rsidR="00527CB2" w:rsidRPr="00800BE9" w:rsidRDefault="00840792" w:rsidP="00825FFA">
            <w:pPr>
              <w:pStyle w:val="BodyText2"/>
              <w:keepNext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298" w:type="dxa"/>
            <w:vAlign w:val="center"/>
          </w:tcPr>
          <w:p w14:paraId="0FC80A0B" w14:textId="77777777" w:rsidR="00527CB2" w:rsidRPr="00800BE9" w:rsidRDefault="00840792" w:rsidP="00825FFA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190" w:type="dxa"/>
            <w:vAlign w:val="center"/>
          </w:tcPr>
          <w:p w14:paraId="083606DD" w14:textId="77777777" w:rsidR="00527CB2" w:rsidRPr="00800BE9" w:rsidRDefault="00840792" w:rsidP="00825FFA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1BB20EF9" w14:textId="77777777" w:rsidR="00527CB2" w:rsidRPr="00800BE9" w:rsidRDefault="00840792" w:rsidP="00825FFA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18F53343" w14:textId="77777777" w:rsidR="00527CB2" w:rsidRPr="00800BE9" w:rsidRDefault="00840792" w:rsidP="00825FFA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11BC4BC9" w14:textId="77777777" w:rsidR="00527CB2" w:rsidRPr="00800BE9" w:rsidRDefault="00840792" w:rsidP="00825FFA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7FB42B91" w14:textId="77777777" w:rsidR="00527CB2" w:rsidRPr="00800BE9" w:rsidRDefault="00840792" w:rsidP="00825FFA">
            <w:pPr>
              <w:pStyle w:val="BodyText2"/>
              <w:spacing w:line="24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3DF859CE" w14:textId="77777777" w:rsidR="00527CB2" w:rsidRPr="00800BE9" w:rsidRDefault="00840792" w:rsidP="00825FFA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</w:tr>
      <w:tr w:rsidR="00E802B8" w:rsidRPr="00800BE9" w14:paraId="700C54FC" w14:textId="77777777" w:rsidTr="00825FFA">
        <w:trPr>
          <w:trHeight w:val="449"/>
          <w:jc w:val="center"/>
        </w:trPr>
        <w:tc>
          <w:tcPr>
            <w:tcW w:w="887" w:type="dxa"/>
            <w:vAlign w:val="center"/>
          </w:tcPr>
          <w:p w14:paraId="5DCC9162" w14:textId="77777777" w:rsidR="00527CB2" w:rsidRPr="00800BE9" w:rsidRDefault="00840792" w:rsidP="00825FFA">
            <w:pPr>
              <w:pStyle w:val="BodyText2"/>
              <w:keepNext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298" w:type="dxa"/>
            <w:vAlign w:val="center"/>
          </w:tcPr>
          <w:p w14:paraId="0BF248BA" w14:textId="77777777" w:rsidR="00527CB2" w:rsidRPr="00800BE9" w:rsidRDefault="00840792" w:rsidP="00825FFA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190" w:type="dxa"/>
            <w:vAlign w:val="center"/>
          </w:tcPr>
          <w:p w14:paraId="68DCBF2A" w14:textId="77777777" w:rsidR="00527CB2" w:rsidRPr="00800BE9" w:rsidRDefault="00840792" w:rsidP="00825FFA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779EA5EA" w14:textId="77777777" w:rsidR="00527CB2" w:rsidRPr="00800BE9" w:rsidRDefault="00840792" w:rsidP="00825FFA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1C500549" w14:textId="77777777" w:rsidR="00527CB2" w:rsidRPr="00800BE9" w:rsidRDefault="00840792" w:rsidP="00825FFA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4E77DFD" w14:textId="77777777" w:rsidR="00527CB2" w:rsidRPr="00800BE9" w:rsidRDefault="00840792" w:rsidP="00825FFA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7FD91CC9" w14:textId="77777777" w:rsidR="00527CB2" w:rsidRPr="00800BE9" w:rsidRDefault="00840792" w:rsidP="00825FFA">
            <w:pPr>
              <w:pStyle w:val="BodyText2"/>
              <w:spacing w:line="24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47324EF8" w14:textId="77777777" w:rsidR="00527CB2" w:rsidRPr="00800BE9" w:rsidRDefault="00840792" w:rsidP="00825FFA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</w:tr>
      <w:tr w:rsidR="00E802B8" w:rsidRPr="00800BE9" w14:paraId="02666F01" w14:textId="77777777" w:rsidTr="00825FFA">
        <w:trPr>
          <w:trHeight w:val="278"/>
          <w:jc w:val="center"/>
        </w:trPr>
        <w:tc>
          <w:tcPr>
            <w:tcW w:w="887" w:type="dxa"/>
            <w:vAlign w:val="center"/>
          </w:tcPr>
          <w:p w14:paraId="24254009" w14:textId="77777777" w:rsidR="00527CB2" w:rsidRPr="00800BE9" w:rsidRDefault="00840792" w:rsidP="00825FFA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298" w:type="dxa"/>
            <w:vAlign w:val="center"/>
          </w:tcPr>
          <w:p w14:paraId="44164FBE" w14:textId="77777777" w:rsidR="00527CB2" w:rsidRPr="00800BE9" w:rsidRDefault="00840792" w:rsidP="00825FFA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190" w:type="dxa"/>
            <w:vAlign w:val="center"/>
          </w:tcPr>
          <w:p w14:paraId="26FE07E3" w14:textId="77777777" w:rsidR="00527CB2" w:rsidRPr="00800BE9" w:rsidRDefault="00840792" w:rsidP="00825FFA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7A815D76" w14:textId="77777777" w:rsidR="00527CB2" w:rsidRPr="00800BE9" w:rsidRDefault="00840792" w:rsidP="00825FFA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4FEB7B71" w14:textId="77777777" w:rsidR="00527CB2" w:rsidRPr="00800BE9" w:rsidRDefault="00840792" w:rsidP="00825FFA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17EB7665" w14:textId="77777777" w:rsidR="00527CB2" w:rsidRPr="00800BE9" w:rsidRDefault="00840792" w:rsidP="00825FFA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3F29BA16" w14:textId="77777777" w:rsidR="00527CB2" w:rsidRPr="00800BE9" w:rsidRDefault="00840792" w:rsidP="00825FFA">
            <w:pPr>
              <w:pStyle w:val="BodyText2"/>
              <w:spacing w:line="24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3ED4BD14" w14:textId="77777777" w:rsidR="00527CB2" w:rsidRPr="00800BE9" w:rsidRDefault="00840792" w:rsidP="00825FFA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27CB2" w:rsidRPr="00800BE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="00527CB2" w:rsidRPr="00800BE9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800BE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</w:tr>
    </w:tbl>
    <w:p w14:paraId="2EBD1876" w14:textId="77777777" w:rsidR="00527CB2" w:rsidRDefault="00527CB2">
      <w:pPr>
        <w:pStyle w:val="BodyText2"/>
        <w:spacing w:line="240" w:lineRule="auto"/>
        <w:rPr>
          <w:rFonts w:ascii="Arial" w:hAnsi="Arial" w:cs="Arial"/>
          <w:b w:val="0"/>
          <w:bCs w:val="0"/>
          <w:sz w:val="22"/>
        </w:rPr>
      </w:pPr>
    </w:p>
    <w:p w14:paraId="276028F5" w14:textId="77777777" w:rsidR="000726E9" w:rsidRPr="00E802B8" w:rsidRDefault="000726E9">
      <w:pPr>
        <w:pStyle w:val="BodyText2"/>
        <w:spacing w:line="240" w:lineRule="auto"/>
        <w:rPr>
          <w:rFonts w:ascii="Arial" w:hAnsi="Arial" w:cs="Arial"/>
          <w:bCs w:val="0"/>
        </w:rPr>
      </w:pPr>
      <w:r w:rsidRPr="00E802B8">
        <w:rPr>
          <w:rFonts w:ascii="Arial" w:hAnsi="Arial" w:cs="Arial"/>
          <w:bCs w:val="0"/>
        </w:rPr>
        <w:t>Continuous Compliance</w:t>
      </w:r>
    </w:p>
    <w:p w14:paraId="2F10116D" w14:textId="77777777" w:rsidR="00CC4B76" w:rsidRPr="000726E9" w:rsidRDefault="000726E9">
      <w:pPr>
        <w:pStyle w:val="BodyText2"/>
        <w:spacing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000726E9">
        <w:rPr>
          <w:rFonts w:ascii="Arial" w:hAnsi="Arial" w:cs="Arial"/>
          <w:b w:val="0"/>
          <w:sz w:val="22"/>
          <w:szCs w:val="22"/>
        </w:rPr>
        <w:t xml:space="preserve">Describe the methods you </w:t>
      </w:r>
      <w:r w:rsidR="0022120B">
        <w:rPr>
          <w:rFonts w:ascii="Arial" w:hAnsi="Arial" w:cs="Arial"/>
          <w:b w:val="0"/>
          <w:sz w:val="22"/>
          <w:szCs w:val="22"/>
        </w:rPr>
        <w:t>are using</w:t>
      </w:r>
      <w:r w:rsidRPr="000726E9">
        <w:rPr>
          <w:rFonts w:ascii="Arial" w:hAnsi="Arial" w:cs="Arial"/>
          <w:b w:val="0"/>
          <w:sz w:val="22"/>
          <w:szCs w:val="22"/>
        </w:rPr>
        <w:t xml:space="preserve"> to determine continuous compliance, including a description of monitoring and reporting requirements and test methods.</w:t>
      </w:r>
    </w:p>
    <w:p w14:paraId="167954F2" w14:textId="77777777" w:rsidR="000726E9" w:rsidRPr="00B71427" w:rsidRDefault="00B71427" w:rsidP="00825FF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71427">
        <w:rPr>
          <w:rFonts w:ascii="Arial" w:hAnsi="Arial" w:cs="Arial"/>
          <w:u w:val="single"/>
        </w:rPr>
        <w:t xml:space="preserve"> </w:t>
      </w:r>
      <w:r w:rsidR="00840792" w:rsidRPr="00B71427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26E9" w:rsidRPr="00B71427">
        <w:rPr>
          <w:rFonts w:ascii="Arial" w:hAnsi="Arial" w:cs="Arial"/>
          <w:u w:val="single"/>
        </w:rPr>
        <w:instrText xml:space="preserve"> FORMTEXT </w:instrText>
      </w:r>
      <w:r w:rsidR="00840792" w:rsidRPr="00B71427">
        <w:rPr>
          <w:rFonts w:ascii="Arial" w:hAnsi="Arial" w:cs="Arial"/>
          <w:u w:val="single"/>
        </w:rPr>
      </w:r>
      <w:r w:rsidR="00840792" w:rsidRPr="00B71427">
        <w:rPr>
          <w:rFonts w:ascii="Arial" w:hAnsi="Arial" w:cs="Arial"/>
          <w:u w:val="single"/>
        </w:rPr>
        <w:fldChar w:fldCharType="separate"/>
      </w:r>
      <w:r w:rsidR="000726E9" w:rsidRPr="00B71427">
        <w:rPr>
          <w:rFonts w:ascii="Arial" w:hAnsi="Arial" w:cs="Arial"/>
          <w:noProof/>
          <w:u w:val="single"/>
        </w:rPr>
        <w:t> </w:t>
      </w:r>
      <w:r w:rsidR="000726E9" w:rsidRPr="00B71427">
        <w:rPr>
          <w:rFonts w:ascii="Arial" w:hAnsi="Arial" w:cs="Arial"/>
          <w:noProof/>
          <w:u w:val="single"/>
        </w:rPr>
        <w:t> </w:t>
      </w:r>
      <w:r w:rsidR="000726E9" w:rsidRPr="00B71427">
        <w:rPr>
          <w:rFonts w:ascii="Arial" w:hAnsi="Arial" w:cs="Arial"/>
          <w:noProof/>
          <w:u w:val="single"/>
        </w:rPr>
        <w:t> </w:t>
      </w:r>
      <w:r w:rsidR="000726E9" w:rsidRPr="00B71427">
        <w:rPr>
          <w:rFonts w:ascii="Arial" w:hAnsi="Arial" w:cs="Arial"/>
          <w:noProof/>
          <w:u w:val="single"/>
        </w:rPr>
        <w:t> </w:t>
      </w:r>
      <w:r w:rsidR="000726E9" w:rsidRPr="00B71427">
        <w:rPr>
          <w:rFonts w:ascii="Arial" w:hAnsi="Arial" w:cs="Arial"/>
          <w:noProof/>
          <w:u w:val="single"/>
        </w:rPr>
        <w:t> </w:t>
      </w:r>
      <w:r w:rsidR="00840792" w:rsidRPr="00B71427">
        <w:rPr>
          <w:rFonts w:ascii="Arial" w:hAnsi="Arial" w:cs="Arial"/>
          <w:u w:val="single"/>
        </w:rPr>
        <w:fldChar w:fldCharType="end"/>
      </w:r>
      <w:r w:rsidR="000726E9" w:rsidRPr="00B7142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47BC934B" w14:textId="77777777" w:rsidR="000726E9" w:rsidRDefault="000726E9" w:rsidP="00B80CA4">
      <w:pPr>
        <w:pStyle w:val="BodyText"/>
        <w:rPr>
          <w:rFonts w:ascii="Arial" w:hAnsi="Arial" w:cs="Arial"/>
          <w:b/>
          <w:sz w:val="22"/>
          <w:szCs w:val="22"/>
        </w:rPr>
      </w:pPr>
    </w:p>
    <w:p w14:paraId="286B73BF" w14:textId="77777777" w:rsidR="00825FFA" w:rsidRDefault="00825FFA" w:rsidP="00B80CA4">
      <w:pPr>
        <w:pStyle w:val="BodyText"/>
        <w:rPr>
          <w:rFonts w:ascii="Arial" w:hAnsi="Arial" w:cs="Arial"/>
          <w:b/>
          <w:sz w:val="22"/>
          <w:szCs w:val="22"/>
        </w:rPr>
      </w:pPr>
    </w:p>
    <w:p w14:paraId="3D443583" w14:textId="77777777" w:rsidR="00182211" w:rsidRDefault="00182211" w:rsidP="00B80CA4">
      <w:pPr>
        <w:pStyle w:val="BodyText"/>
        <w:rPr>
          <w:rFonts w:ascii="Arial" w:hAnsi="Arial" w:cs="Arial"/>
          <w:b/>
          <w:sz w:val="22"/>
          <w:szCs w:val="22"/>
        </w:rPr>
      </w:pPr>
    </w:p>
    <w:p w14:paraId="7CC5B53B" w14:textId="77777777" w:rsidR="00B80CA4" w:rsidRPr="00082E8E" w:rsidRDefault="00C03B6A" w:rsidP="00B80CA4">
      <w:pPr>
        <w:pStyle w:val="Body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B80CA4" w:rsidRPr="00082E8E">
        <w:rPr>
          <w:rFonts w:ascii="Arial" w:hAnsi="Arial" w:cs="Arial"/>
          <w:b/>
          <w:sz w:val="22"/>
          <w:szCs w:val="22"/>
        </w:rPr>
        <w:t>ource Classification - Check the box that applies:</w:t>
      </w:r>
    </w:p>
    <w:p w14:paraId="47C6A60C" w14:textId="77777777" w:rsidR="00B80CA4" w:rsidRPr="00082E8E" w:rsidRDefault="00840792" w:rsidP="00B80CA4">
      <w:pPr>
        <w:rPr>
          <w:rFonts w:ascii="Arial" w:hAnsi="Arial" w:cs="Arial"/>
          <w:b/>
          <w:bCs/>
          <w:sz w:val="22"/>
          <w:szCs w:val="22"/>
        </w:rPr>
      </w:pPr>
      <w:r w:rsidRPr="00082E8E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Check11"/>
      <w:r w:rsidR="00B80CA4" w:rsidRPr="00082E8E">
        <w:rPr>
          <w:rFonts w:ascii="Arial" w:hAnsi="Arial" w:cs="Arial"/>
          <w:sz w:val="22"/>
          <w:szCs w:val="22"/>
        </w:rPr>
        <w:instrText xml:space="preserve"> FORMCHECKBOX </w:instrText>
      </w:r>
      <w:r w:rsidR="0058447D">
        <w:rPr>
          <w:rFonts w:ascii="Arial" w:hAnsi="Arial" w:cs="Arial"/>
          <w:sz w:val="22"/>
          <w:szCs w:val="22"/>
        </w:rPr>
      </w:r>
      <w:r w:rsidR="0058447D">
        <w:rPr>
          <w:rFonts w:ascii="Arial" w:hAnsi="Arial" w:cs="Arial"/>
          <w:sz w:val="22"/>
          <w:szCs w:val="22"/>
        </w:rPr>
        <w:fldChar w:fldCharType="separate"/>
      </w:r>
      <w:r w:rsidRPr="00082E8E">
        <w:rPr>
          <w:rFonts w:ascii="Arial" w:hAnsi="Arial" w:cs="Arial"/>
          <w:sz w:val="22"/>
          <w:szCs w:val="22"/>
        </w:rPr>
        <w:fldChar w:fldCharType="end"/>
      </w:r>
      <w:bookmarkEnd w:id="21"/>
      <w:r w:rsidR="00B80CA4" w:rsidRPr="00082E8E">
        <w:rPr>
          <w:rFonts w:ascii="Arial" w:hAnsi="Arial" w:cs="Arial"/>
          <w:sz w:val="22"/>
          <w:szCs w:val="22"/>
        </w:rPr>
        <w:t xml:space="preserve">  Facility is a major source of hazardous air pollutants (HAPs).*</w:t>
      </w:r>
    </w:p>
    <w:p w14:paraId="2ADCFFE4" w14:textId="77777777" w:rsidR="00B80CA4" w:rsidRPr="00082E8E" w:rsidRDefault="00840792" w:rsidP="00B80CA4">
      <w:pPr>
        <w:rPr>
          <w:rFonts w:ascii="Arial" w:hAnsi="Arial" w:cs="Arial"/>
          <w:b/>
          <w:bCs/>
          <w:sz w:val="22"/>
          <w:szCs w:val="22"/>
        </w:rPr>
      </w:pPr>
      <w:r w:rsidRPr="00082E8E">
        <w:rPr>
          <w:rFonts w:ascii="Arial" w:hAnsi="Arial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Check12"/>
      <w:r w:rsidR="00B80CA4" w:rsidRPr="00082E8E">
        <w:rPr>
          <w:rFonts w:ascii="Arial" w:hAnsi="Arial" w:cs="Arial"/>
          <w:sz w:val="22"/>
          <w:szCs w:val="22"/>
        </w:rPr>
        <w:instrText xml:space="preserve"> FORMCHECKBOX </w:instrText>
      </w:r>
      <w:r w:rsidR="0058447D">
        <w:rPr>
          <w:rFonts w:ascii="Arial" w:hAnsi="Arial" w:cs="Arial"/>
          <w:sz w:val="22"/>
          <w:szCs w:val="22"/>
        </w:rPr>
      </w:r>
      <w:r w:rsidR="0058447D">
        <w:rPr>
          <w:rFonts w:ascii="Arial" w:hAnsi="Arial" w:cs="Arial"/>
          <w:sz w:val="22"/>
          <w:szCs w:val="22"/>
        </w:rPr>
        <w:fldChar w:fldCharType="separate"/>
      </w:r>
      <w:r w:rsidRPr="00082E8E">
        <w:rPr>
          <w:rFonts w:ascii="Arial" w:hAnsi="Arial" w:cs="Arial"/>
          <w:sz w:val="22"/>
          <w:szCs w:val="22"/>
        </w:rPr>
        <w:fldChar w:fldCharType="end"/>
      </w:r>
      <w:bookmarkEnd w:id="22"/>
      <w:r w:rsidR="00B80CA4" w:rsidRPr="00082E8E">
        <w:rPr>
          <w:rFonts w:ascii="Arial" w:hAnsi="Arial" w:cs="Arial"/>
          <w:sz w:val="22"/>
          <w:szCs w:val="22"/>
        </w:rPr>
        <w:t xml:space="preserve">  Facility is an area source of HAPs.*</w:t>
      </w:r>
    </w:p>
    <w:p w14:paraId="7B518605" w14:textId="77777777" w:rsidR="00B80CA4" w:rsidRPr="00082E8E" w:rsidRDefault="00B80CA4" w:rsidP="00B80CA4">
      <w:pPr>
        <w:tabs>
          <w:tab w:val="left" w:pos="-1440"/>
        </w:tabs>
        <w:ind w:left="720"/>
        <w:rPr>
          <w:rFonts w:ascii="Arial" w:hAnsi="Arial" w:cs="Arial"/>
          <w:i/>
          <w:sz w:val="22"/>
          <w:szCs w:val="22"/>
        </w:rPr>
      </w:pPr>
      <w:r w:rsidRPr="00082E8E">
        <w:rPr>
          <w:rFonts w:ascii="Arial" w:hAnsi="Arial" w:cs="Arial"/>
          <w:b/>
          <w:bCs/>
          <w:i/>
          <w:sz w:val="22"/>
          <w:szCs w:val="22"/>
        </w:rPr>
        <w:t>*Note</w:t>
      </w:r>
      <w:r w:rsidR="00122EA2">
        <w:rPr>
          <w:rFonts w:ascii="Arial" w:hAnsi="Arial" w:cs="Arial"/>
          <w:b/>
          <w:bCs/>
          <w:i/>
          <w:sz w:val="22"/>
          <w:szCs w:val="22"/>
        </w:rPr>
        <w:t xml:space="preserve">: </w:t>
      </w:r>
      <w:r w:rsidRPr="00082E8E">
        <w:rPr>
          <w:rFonts w:ascii="Arial" w:hAnsi="Arial" w:cs="Arial"/>
          <w:i/>
          <w:sz w:val="22"/>
          <w:szCs w:val="22"/>
        </w:rPr>
        <w:t>A major source is a facility that has a potential to emit greater than 10 tons per year of any single HAP or 25 tons per year of all HAPs combined. All other sources are area sources. The major/area source determination is based on all HAP emission points inside the facility fence line.</w:t>
      </w:r>
    </w:p>
    <w:p w14:paraId="018F76DD" w14:textId="77777777" w:rsidR="00082E8E" w:rsidRPr="00082E8E" w:rsidRDefault="00082E8E">
      <w:pPr>
        <w:rPr>
          <w:rFonts w:ascii="Arial" w:hAnsi="Arial" w:cs="Arial"/>
          <w:b/>
          <w:bCs/>
          <w:sz w:val="22"/>
        </w:rPr>
      </w:pPr>
    </w:p>
    <w:p w14:paraId="77CFB84D" w14:textId="77777777" w:rsidR="002073DC" w:rsidRPr="00082E8E" w:rsidRDefault="002073DC">
      <w:pPr>
        <w:rPr>
          <w:rFonts w:ascii="Arial" w:hAnsi="Arial" w:cs="Arial"/>
          <w:b/>
          <w:bCs/>
          <w:sz w:val="22"/>
        </w:rPr>
      </w:pPr>
      <w:r w:rsidRPr="00082E8E">
        <w:rPr>
          <w:rFonts w:ascii="Arial" w:hAnsi="Arial" w:cs="Arial"/>
          <w:b/>
          <w:bCs/>
          <w:sz w:val="22"/>
        </w:rPr>
        <w:t>Print or type the name and title of the Responsible Official for the facility:</w:t>
      </w:r>
    </w:p>
    <w:p w14:paraId="76DE4EC4" w14:textId="77777777" w:rsidR="002073DC" w:rsidRPr="00082E8E" w:rsidRDefault="002073DC">
      <w:pPr>
        <w:pStyle w:val="Heading3"/>
        <w:rPr>
          <w:rFonts w:ascii="Arial" w:hAnsi="Arial" w:cs="Arial"/>
        </w:rPr>
      </w:pPr>
    </w:p>
    <w:p w14:paraId="4980B70E" w14:textId="77777777" w:rsidR="002073DC" w:rsidRPr="00B71427" w:rsidRDefault="002073DC" w:rsidP="00B71427">
      <w:pPr>
        <w:pStyle w:val="Heading3"/>
        <w:tabs>
          <w:tab w:val="left" w:pos="5805"/>
        </w:tabs>
        <w:rPr>
          <w:rFonts w:ascii="Arial" w:hAnsi="Arial" w:cs="Arial"/>
          <w:u w:val="single"/>
        </w:rPr>
      </w:pPr>
      <w:r w:rsidRPr="00082E8E">
        <w:rPr>
          <w:rFonts w:ascii="Arial" w:hAnsi="Arial" w:cs="Arial"/>
        </w:rPr>
        <w:t>Name:</w:t>
      </w:r>
      <w:r w:rsidR="00B71427">
        <w:rPr>
          <w:rFonts w:ascii="Arial" w:hAnsi="Arial" w:cs="Arial"/>
        </w:rPr>
        <w:t xml:space="preserve"> </w:t>
      </w:r>
      <w:r w:rsidRPr="00B71427">
        <w:rPr>
          <w:rFonts w:ascii="Arial" w:hAnsi="Arial" w:cs="Arial"/>
          <w:u w:val="single"/>
        </w:rPr>
        <w:t xml:space="preserve"> </w:t>
      </w:r>
      <w:r w:rsidR="00840792" w:rsidRPr="00B71427">
        <w:rPr>
          <w:rFonts w:ascii="Arial" w:hAnsi="Arial" w:cs="Arial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3" w:name="Text18"/>
      <w:r w:rsidR="002B37ED" w:rsidRPr="00B71427">
        <w:rPr>
          <w:rFonts w:ascii="Arial" w:hAnsi="Arial" w:cs="Arial"/>
          <w:u w:val="single"/>
        </w:rPr>
        <w:instrText xml:space="preserve"> FORMTEXT </w:instrText>
      </w:r>
      <w:r w:rsidR="00840792" w:rsidRPr="00B71427">
        <w:rPr>
          <w:rFonts w:ascii="Arial" w:hAnsi="Arial" w:cs="Arial"/>
          <w:u w:val="single"/>
        </w:rPr>
      </w:r>
      <w:r w:rsidR="00840792" w:rsidRPr="00B71427">
        <w:rPr>
          <w:rFonts w:ascii="Arial" w:hAnsi="Arial" w:cs="Arial"/>
          <w:u w:val="single"/>
        </w:rPr>
        <w:fldChar w:fldCharType="separate"/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2121FC" w:rsidRPr="00B71427">
        <w:rPr>
          <w:rFonts w:cs="Arial"/>
          <w:noProof/>
          <w:u w:val="single"/>
        </w:rPr>
        <w:t> </w:t>
      </w:r>
      <w:r w:rsidR="00840792" w:rsidRPr="00B71427">
        <w:rPr>
          <w:rFonts w:ascii="Arial" w:hAnsi="Arial" w:cs="Arial"/>
          <w:u w:val="single"/>
        </w:rPr>
        <w:fldChar w:fldCharType="end"/>
      </w:r>
      <w:bookmarkEnd w:id="23"/>
      <w:r w:rsidR="00B71427" w:rsidRPr="00B71427">
        <w:rPr>
          <w:rFonts w:ascii="Arial" w:hAnsi="Arial" w:cs="Arial"/>
          <w:u w:val="single"/>
        </w:rPr>
        <w:t xml:space="preserve"> </w:t>
      </w:r>
      <w:r w:rsidR="00B71427" w:rsidRPr="00B71427">
        <w:rPr>
          <w:rFonts w:ascii="Arial" w:hAnsi="Arial" w:cs="Arial"/>
        </w:rPr>
        <w:tab/>
      </w:r>
      <w:r w:rsidR="00B71427" w:rsidRPr="00082E8E">
        <w:rPr>
          <w:rFonts w:ascii="Arial" w:hAnsi="Arial" w:cs="Arial"/>
        </w:rPr>
        <w:t xml:space="preserve">Title: </w:t>
      </w:r>
      <w:r w:rsidR="00B71427" w:rsidRPr="00B71427">
        <w:rPr>
          <w:rFonts w:ascii="Arial" w:hAnsi="Arial" w:cs="Arial"/>
          <w:u w:val="single"/>
        </w:rPr>
        <w:t xml:space="preserve"> </w:t>
      </w:r>
      <w:r w:rsidR="00B71427" w:rsidRPr="00B71427">
        <w:rPr>
          <w:rFonts w:ascii="Arial" w:hAnsi="Arial" w:cs="Arial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4" w:name="Text19"/>
      <w:r w:rsidR="00B71427" w:rsidRPr="00B71427">
        <w:rPr>
          <w:rFonts w:ascii="Arial" w:hAnsi="Arial" w:cs="Arial"/>
          <w:u w:val="single"/>
        </w:rPr>
        <w:instrText xml:space="preserve"> FORMTEXT </w:instrText>
      </w:r>
      <w:r w:rsidR="00B71427" w:rsidRPr="00B71427">
        <w:rPr>
          <w:rFonts w:ascii="Arial" w:hAnsi="Arial" w:cs="Arial"/>
          <w:u w:val="single"/>
        </w:rPr>
      </w:r>
      <w:r w:rsidR="00B71427" w:rsidRPr="00B71427">
        <w:rPr>
          <w:rFonts w:ascii="Arial" w:hAnsi="Arial" w:cs="Arial"/>
          <w:u w:val="single"/>
        </w:rPr>
        <w:fldChar w:fldCharType="separate"/>
      </w:r>
      <w:r w:rsidR="00B71427" w:rsidRPr="00B71427">
        <w:rPr>
          <w:rFonts w:cs="Arial"/>
          <w:noProof/>
          <w:u w:val="single"/>
        </w:rPr>
        <w:t> </w:t>
      </w:r>
      <w:r w:rsidR="00B71427" w:rsidRPr="00B71427">
        <w:rPr>
          <w:rFonts w:cs="Arial"/>
          <w:noProof/>
          <w:u w:val="single"/>
        </w:rPr>
        <w:t> </w:t>
      </w:r>
      <w:r w:rsidR="00B71427" w:rsidRPr="00B71427">
        <w:rPr>
          <w:rFonts w:cs="Arial"/>
          <w:noProof/>
          <w:u w:val="single"/>
        </w:rPr>
        <w:t> </w:t>
      </w:r>
      <w:r w:rsidR="00B71427" w:rsidRPr="00B71427">
        <w:rPr>
          <w:rFonts w:cs="Arial"/>
          <w:noProof/>
          <w:u w:val="single"/>
        </w:rPr>
        <w:t> </w:t>
      </w:r>
      <w:r w:rsidR="00B71427" w:rsidRPr="00B71427">
        <w:rPr>
          <w:rFonts w:cs="Arial"/>
          <w:noProof/>
          <w:u w:val="single"/>
        </w:rPr>
        <w:t> </w:t>
      </w:r>
      <w:r w:rsidR="00B71427" w:rsidRPr="00B71427">
        <w:rPr>
          <w:rFonts w:ascii="Arial" w:hAnsi="Arial" w:cs="Arial"/>
          <w:u w:val="single"/>
        </w:rPr>
        <w:fldChar w:fldCharType="end"/>
      </w:r>
      <w:bookmarkEnd w:id="24"/>
    </w:p>
    <w:p w14:paraId="69FB65AE" w14:textId="77777777" w:rsidR="002073DC" w:rsidRPr="00082E8E" w:rsidRDefault="002073DC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6C78BCFE" w14:textId="77777777" w:rsidR="002073DC" w:rsidRPr="00082E8E" w:rsidRDefault="002073DC">
      <w:pPr>
        <w:ind w:firstLine="720"/>
        <w:rPr>
          <w:rFonts w:ascii="Arial" w:hAnsi="Arial" w:cs="Arial"/>
          <w:sz w:val="22"/>
          <w:szCs w:val="22"/>
        </w:rPr>
      </w:pPr>
      <w:r w:rsidRPr="00082E8E">
        <w:rPr>
          <w:rFonts w:ascii="Arial" w:hAnsi="Arial" w:cs="Arial"/>
          <w:sz w:val="22"/>
          <w:szCs w:val="22"/>
        </w:rPr>
        <w:t>A Responsible Official can be:</w:t>
      </w:r>
    </w:p>
    <w:p w14:paraId="6EF754FB" w14:textId="77777777" w:rsidR="002073DC" w:rsidRPr="00082E8E" w:rsidRDefault="002073D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82E8E">
        <w:rPr>
          <w:rFonts w:ascii="Arial" w:hAnsi="Arial" w:cs="Arial"/>
          <w:sz w:val="22"/>
          <w:szCs w:val="22"/>
        </w:rPr>
        <w:t>The president, vice president, secretary, or treasurer of the company that owns the plant;</w:t>
      </w:r>
    </w:p>
    <w:p w14:paraId="21841300" w14:textId="77777777" w:rsidR="002073DC" w:rsidRPr="00082E8E" w:rsidRDefault="002073D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82E8E">
        <w:rPr>
          <w:rFonts w:ascii="Arial" w:hAnsi="Arial" w:cs="Arial"/>
          <w:sz w:val="22"/>
          <w:szCs w:val="22"/>
        </w:rPr>
        <w:t>An owner of the plant;</w:t>
      </w:r>
    </w:p>
    <w:p w14:paraId="62D9BD8A" w14:textId="77777777" w:rsidR="002073DC" w:rsidRPr="00082E8E" w:rsidRDefault="00F814F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82E8E">
        <w:rPr>
          <w:rFonts w:ascii="Arial" w:hAnsi="Arial" w:cs="Arial"/>
          <w:sz w:val="22"/>
          <w:szCs w:val="22"/>
        </w:rPr>
        <w:t>A</w:t>
      </w:r>
      <w:r w:rsidR="002073DC" w:rsidRPr="00082E8E">
        <w:rPr>
          <w:rFonts w:ascii="Arial" w:hAnsi="Arial" w:cs="Arial"/>
          <w:sz w:val="22"/>
          <w:szCs w:val="22"/>
        </w:rPr>
        <w:t xml:space="preserve"> plant engineer or supervisor of the plant;</w:t>
      </w:r>
    </w:p>
    <w:p w14:paraId="56494F77" w14:textId="77777777" w:rsidR="002073DC" w:rsidRPr="00082E8E" w:rsidRDefault="002073D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82E8E">
        <w:rPr>
          <w:rFonts w:ascii="Arial" w:hAnsi="Arial" w:cs="Arial"/>
          <w:sz w:val="22"/>
          <w:szCs w:val="22"/>
        </w:rPr>
        <w:t>A government official, if the plant is owned by the Federal, State, City, or County government; or</w:t>
      </w:r>
    </w:p>
    <w:p w14:paraId="557A7D7E" w14:textId="77777777" w:rsidR="002073DC" w:rsidRPr="00082E8E" w:rsidRDefault="002073D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82E8E">
        <w:rPr>
          <w:rFonts w:ascii="Arial" w:hAnsi="Arial" w:cs="Arial"/>
          <w:sz w:val="22"/>
          <w:szCs w:val="22"/>
        </w:rPr>
        <w:t>A ranking military officer, if the plant is located at a military base.</w:t>
      </w:r>
    </w:p>
    <w:p w14:paraId="572D2EE0" w14:textId="77777777" w:rsidR="002073DC" w:rsidRPr="00082E8E" w:rsidRDefault="002073DC">
      <w:pPr>
        <w:rPr>
          <w:rFonts w:ascii="Arial" w:hAnsi="Arial" w:cs="Arial"/>
          <w:b/>
          <w:bCs/>
          <w:i/>
          <w:iCs/>
          <w:szCs w:val="22"/>
        </w:rPr>
      </w:pPr>
    </w:p>
    <w:p w14:paraId="7B6C3AFC" w14:textId="77777777" w:rsidR="002073DC" w:rsidRDefault="00082E8E">
      <w:pPr>
        <w:rPr>
          <w:rFonts w:ascii="Arial" w:hAnsi="Arial" w:cs="Arial"/>
          <w:sz w:val="22"/>
          <w:szCs w:val="22"/>
        </w:rPr>
      </w:pPr>
      <w:r w:rsidRPr="00082E8E">
        <w:rPr>
          <w:rFonts w:ascii="Arial" w:hAnsi="Arial" w:cs="Arial"/>
          <w:sz w:val="22"/>
          <w:szCs w:val="22"/>
        </w:rPr>
        <w:t>Based upon information and belief formed after a reasonable inquiry, I, as a responsible official of the above-mentioned facility, certify the information contained in this report is accurate and true to the best of my knowledge</w:t>
      </w:r>
      <w:r w:rsidR="00122EA2">
        <w:rPr>
          <w:rFonts w:ascii="Arial" w:hAnsi="Arial" w:cs="Arial"/>
          <w:sz w:val="22"/>
          <w:szCs w:val="22"/>
        </w:rPr>
        <w:t xml:space="preserve">. </w:t>
      </w:r>
      <w:r w:rsidRPr="00082E8E">
        <w:rPr>
          <w:rFonts w:ascii="Arial" w:hAnsi="Arial" w:cs="Arial"/>
          <w:sz w:val="22"/>
          <w:szCs w:val="22"/>
        </w:rPr>
        <w:t xml:space="preserve">The above-mentioned facility </w:t>
      </w:r>
      <w:bookmarkStart w:id="25" w:name="Text22"/>
      <w:r w:rsidR="00840792" w:rsidRPr="00601DA4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8F6A21" w:rsidRPr="00601DA4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840792" w:rsidRPr="00601DA4">
        <w:rPr>
          <w:rFonts w:ascii="Arial" w:hAnsi="Arial" w:cs="Arial"/>
          <w:sz w:val="22"/>
          <w:szCs w:val="22"/>
          <w:u w:val="single"/>
        </w:rPr>
      </w:r>
      <w:r w:rsidR="00840792" w:rsidRPr="00601DA4">
        <w:rPr>
          <w:rFonts w:ascii="Arial" w:hAnsi="Arial" w:cs="Arial"/>
          <w:sz w:val="22"/>
          <w:szCs w:val="22"/>
          <w:u w:val="single"/>
        </w:rPr>
        <w:fldChar w:fldCharType="separate"/>
      </w:r>
      <w:r w:rsidR="008F6A21" w:rsidRPr="00601DA4">
        <w:rPr>
          <w:rFonts w:ascii="Arial" w:hAnsi="Arial" w:cs="Arial"/>
          <w:noProof/>
          <w:sz w:val="22"/>
          <w:szCs w:val="22"/>
          <w:u w:val="single"/>
        </w:rPr>
        <w:t> </w:t>
      </w:r>
      <w:r w:rsidR="008F6A21" w:rsidRPr="00601DA4">
        <w:rPr>
          <w:rFonts w:ascii="Arial" w:hAnsi="Arial" w:cs="Arial"/>
          <w:noProof/>
          <w:sz w:val="22"/>
          <w:szCs w:val="22"/>
          <w:u w:val="single"/>
        </w:rPr>
        <w:t> </w:t>
      </w:r>
      <w:r w:rsidR="008F6A21" w:rsidRPr="00601DA4">
        <w:rPr>
          <w:rFonts w:ascii="Arial" w:hAnsi="Arial" w:cs="Arial"/>
          <w:noProof/>
          <w:sz w:val="22"/>
          <w:szCs w:val="22"/>
          <w:u w:val="single"/>
        </w:rPr>
        <w:t> </w:t>
      </w:r>
      <w:r w:rsidR="008F6A21" w:rsidRPr="00601DA4">
        <w:rPr>
          <w:rFonts w:ascii="Arial" w:hAnsi="Arial" w:cs="Arial"/>
          <w:noProof/>
          <w:sz w:val="22"/>
          <w:szCs w:val="22"/>
          <w:u w:val="single"/>
        </w:rPr>
        <w:t> </w:t>
      </w:r>
      <w:r w:rsidR="008F6A21" w:rsidRPr="00601DA4">
        <w:rPr>
          <w:rFonts w:ascii="Arial" w:hAnsi="Arial" w:cs="Arial"/>
          <w:noProof/>
          <w:sz w:val="22"/>
          <w:szCs w:val="22"/>
          <w:u w:val="single"/>
        </w:rPr>
        <w:t> </w:t>
      </w:r>
      <w:r w:rsidR="00840792" w:rsidRPr="00601DA4">
        <w:rPr>
          <w:rFonts w:ascii="Arial" w:hAnsi="Arial" w:cs="Arial"/>
          <w:sz w:val="22"/>
          <w:szCs w:val="22"/>
          <w:u w:val="single"/>
        </w:rPr>
        <w:fldChar w:fldCharType="end"/>
      </w:r>
      <w:bookmarkEnd w:id="25"/>
      <w:r w:rsidR="008F6A21" w:rsidRPr="00601DA4">
        <w:rPr>
          <w:rFonts w:ascii="Arial" w:hAnsi="Arial" w:cs="Arial"/>
          <w:sz w:val="22"/>
          <w:szCs w:val="22"/>
          <w:u w:val="single"/>
        </w:rPr>
        <w:t xml:space="preserve">   </w:t>
      </w:r>
      <w:r w:rsidR="00B71427">
        <w:rPr>
          <w:rFonts w:ascii="Arial" w:hAnsi="Arial" w:cs="Arial"/>
          <w:sz w:val="22"/>
          <w:szCs w:val="22"/>
          <w:u w:val="single"/>
        </w:rPr>
        <w:t xml:space="preserve">   </w:t>
      </w:r>
      <w:r w:rsidRPr="00601DA4">
        <w:rPr>
          <w:rFonts w:ascii="Arial" w:hAnsi="Arial" w:cs="Arial"/>
          <w:sz w:val="22"/>
          <w:szCs w:val="22"/>
          <w:u w:val="single"/>
        </w:rPr>
        <w:t>(has/has not)</w:t>
      </w:r>
      <w:r w:rsidRPr="00082E8E">
        <w:rPr>
          <w:rFonts w:ascii="Arial" w:hAnsi="Arial" w:cs="Arial"/>
          <w:sz w:val="22"/>
          <w:szCs w:val="22"/>
        </w:rPr>
        <w:t xml:space="preserve"> complied with the relevant standard or and other applicable requirements referenced in the relevant standard.</w:t>
      </w:r>
    </w:p>
    <w:p w14:paraId="021FE02B" w14:textId="77777777" w:rsidR="00082E8E" w:rsidRPr="00082E8E" w:rsidRDefault="00082E8E">
      <w:pPr>
        <w:rPr>
          <w:rFonts w:ascii="Arial" w:hAnsi="Arial" w:cs="Arial"/>
          <w:b/>
          <w:bCs/>
          <w:sz w:val="22"/>
          <w:szCs w:val="22"/>
        </w:rPr>
      </w:pPr>
    </w:p>
    <w:p w14:paraId="1BE78699" w14:textId="77777777" w:rsidR="002073DC" w:rsidRPr="00B71427" w:rsidRDefault="002073DC">
      <w:pPr>
        <w:rPr>
          <w:rFonts w:ascii="Arial" w:hAnsi="Arial" w:cs="Arial"/>
          <w:b/>
          <w:bCs/>
          <w:u w:val="single"/>
        </w:rPr>
      </w:pPr>
      <w:r w:rsidRPr="00082E8E">
        <w:rPr>
          <w:rFonts w:ascii="Arial" w:hAnsi="Arial" w:cs="Arial"/>
          <w:b/>
          <w:bCs/>
        </w:rPr>
        <w:t>___________________________________________</w:t>
      </w:r>
      <w:r w:rsidR="00082E8E">
        <w:rPr>
          <w:rFonts w:ascii="Arial" w:hAnsi="Arial" w:cs="Arial"/>
          <w:b/>
          <w:bCs/>
        </w:rPr>
        <w:t>_</w:t>
      </w:r>
      <w:r w:rsidRPr="00082E8E">
        <w:rPr>
          <w:rFonts w:ascii="Arial" w:hAnsi="Arial" w:cs="Arial"/>
          <w:b/>
          <w:bCs/>
        </w:rPr>
        <w:t xml:space="preserve">                                   </w:t>
      </w:r>
      <w:r w:rsidR="00825FFA" w:rsidRPr="00B71427">
        <w:rPr>
          <w:rFonts w:ascii="Arial" w:hAnsi="Arial" w:cs="Arial"/>
          <w:b/>
          <w:bCs/>
          <w:u w:val="single"/>
        </w:rPr>
        <w:t xml:space="preserve"> </w:t>
      </w:r>
      <w:r w:rsidR="00825FFA" w:rsidRPr="00B71427">
        <w:rPr>
          <w:rFonts w:ascii="Arial" w:hAnsi="Arial" w:cs="Arial"/>
          <w:b/>
          <w:bCs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6" w:name="Text23"/>
      <w:r w:rsidR="00825FFA" w:rsidRPr="00B71427">
        <w:rPr>
          <w:rFonts w:ascii="Arial" w:hAnsi="Arial" w:cs="Arial"/>
          <w:b/>
          <w:bCs/>
          <w:u w:val="single"/>
        </w:rPr>
        <w:instrText xml:space="preserve"> FORMTEXT </w:instrText>
      </w:r>
      <w:r w:rsidR="00825FFA" w:rsidRPr="00B71427">
        <w:rPr>
          <w:rFonts w:ascii="Arial" w:hAnsi="Arial" w:cs="Arial"/>
          <w:b/>
          <w:bCs/>
          <w:u w:val="single"/>
        </w:rPr>
      </w:r>
      <w:r w:rsidR="00825FFA" w:rsidRPr="00B71427">
        <w:rPr>
          <w:rFonts w:ascii="Arial" w:hAnsi="Arial" w:cs="Arial"/>
          <w:b/>
          <w:bCs/>
          <w:u w:val="single"/>
        </w:rPr>
        <w:fldChar w:fldCharType="separate"/>
      </w:r>
      <w:r w:rsidR="00825FFA" w:rsidRPr="00B71427">
        <w:rPr>
          <w:rFonts w:ascii="Arial" w:hAnsi="Arial" w:cs="Arial"/>
          <w:b/>
          <w:bCs/>
          <w:noProof/>
          <w:u w:val="single"/>
        </w:rPr>
        <w:t> </w:t>
      </w:r>
      <w:r w:rsidR="00825FFA" w:rsidRPr="00B71427">
        <w:rPr>
          <w:rFonts w:ascii="Arial" w:hAnsi="Arial" w:cs="Arial"/>
          <w:b/>
          <w:bCs/>
          <w:noProof/>
          <w:u w:val="single"/>
        </w:rPr>
        <w:t> </w:t>
      </w:r>
      <w:r w:rsidR="00825FFA" w:rsidRPr="00B71427">
        <w:rPr>
          <w:rFonts w:ascii="Arial" w:hAnsi="Arial" w:cs="Arial"/>
          <w:b/>
          <w:bCs/>
          <w:noProof/>
          <w:u w:val="single"/>
        </w:rPr>
        <w:t> </w:t>
      </w:r>
      <w:r w:rsidR="00825FFA" w:rsidRPr="00B71427">
        <w:rPr>
          <w:rFonts w:ascii="Arial" w:hAnsi="Arial" w:cs="Arial"/>
          <w:b/>
          <w:bCs/>
          <w:noProof/>
          <w:u w:val="single"/>
        </w:rPr>
        <w:t> </w:t>
      </w:r>
      <w:r w:rsidR="00825FFA" w:rsidRPr="00B71427">
        <w:rPr>
          <w:rFonts w:ascii="Arial" w:hAnsi="Arial" w:cs="Arial"/>
          <w:b/>
          <w:bCs/>
          <w:noProof/>
          <w:u w:val="single"/>
        </w:rPr>
        <w:t> </w:t>
      </w:r>
      <w:r w:rsidR="00825FFA" w:rsidRPr="00B71427">
        <w:rPr>
          <w:rFonts w:ascii="Arial" w:hAnsi="Arial" w:cs="Arial"/>
          <w:b/>
          <w:bCs/>
          <w:u w:val="single"/>
        </w:rPr>
        <w:fldChar w:fldCharType="end"/>
      </w:r>
      <w:bookmarkEnd w:id="26"/>
    </w:p>
    <w:p w14:paraId="1C235F2C" w14:textId="77777777" w:rsidR="00313796" w:rsidRPr="00082E8E" w:rsidRDefault="002073DC">
      <w:pPr>
        <w:rPr>
          <w:rFonts w:ascii="Arial" w:hAnsi="Arial" w:cs="Arial"/>
          <w:b/>
          <w:bCs/>
          <w:i/>
          <w:iCs/>
          <w:sz w:val="18"/>
          <w:szCs w:val="18"/>
        </w:rPr>
        <w:sectPr w:rsidR="00313796" w:rsidRPr="00082E8E" w:rsidSect="00640C71">
          <w:footerReference w:type="default" r:id="rId13"/>
          <w:pgSz w:w="12240" w:h="15840" w:code="1"/>
          <w:pgMar w:top="1080" w:right="864" w:bottom="1152" w:left="864" w:header="720" w:footer="720" w:gutter="0"/>
          <w:cols w:space="720"/>
          <w:docGrid w:linePitch="360"/>
        </w:sectPr>
      </w:pPr>
      <w:r w:rsidRPr="00082E8E">
        <w:rPr>
          <w:rFonts w:ascii="Arial" w:hAnsi="Arial" w:cs="Arial"/>
          <w:b/>
          <w:bCs/>
          <w:i/>
          <w:iCs/>
          <w:sz w:val="18"/>
          <w:szCs w:val="18"/>
        </w:rPr>
        <w:t xml:space="preserve">(Signature of Responsible Official)                                                                                                            (Date)                      </w:t>
      </w:r>
    </w:p>
    <w:p w14:paraId="1406DF52" w14:textId="77777777" w:rsidR="002073DC" w:rsidRPr="00082E8E" w:rsidRDefault="00313796" w:rsidP="00026154">
      <w:pPr>
        <w:jc w:val="center"/>
        <w:rPr>
          <w:rFonts w:ascii="Arial" w:hAnsi="Arial" w:cs="Arial"/>
          <w:b/>
        </w:rPr>
      </w:pPr>
      <w:r w:rsidRPr="00082E8E">
        <w:rPr>
          <w:rFonts w:ascii="Arial" w:hAnsi="Arial" w:cs="Arial"/>
          <w:b/>
        </w:rPr>
        <w:lastRenderedPageBreak/>
        <w:t xml:space="preserve">NESHAP </w:t>
      </w:r>
      <w:r w:rsidR="002901F5" w:rsidRPr="00082E8E">
        <w:rPr>
          <w:rFonts w:ascii="Arial" w:hAnsi="Arial" w:cs="Arial"/>
          <w:b/>
        </w:rPr>
        <w:t xml:space="preserve">Subpart ZZZZ </w:t>
      </w:r>
      <w:r w:rsidR="00F00CD9">
        <w:rPr>
          <w:rFonts w:ascii="Arial" w:hAnsi="Arial" w:cs="Arial"/>
          <w:b/>
        </w:rPr>
        <w:t xml:space="preserve">Compliance Status </w:t>
      </w:r>
      <w:r w:rsidR="00F00CD9" w:rsidRPr="00082E8E">
        <w:rPr>
          <w:rFonts w:ascii="Arial" w:hAnsi="Arial" w:cs="Arial"/>
          <w:b/>
        </w:rPr>
        <w:t>N</w:t>
      </w:r>
      <w:r w:rsidR="00F00CD9">
        <w:rPr>
          <w:rFonts w:ascii="Arial" w:hAnsi="Arial" w:cs="Arial"/>
          <w:b/>
        </w:rPr>
        <w:t>otification Form</w:t>
      </w:r>
      <w:r w:rsidRPr="00082E8E">
        <w:rPr>
          <w:rFonts w:ascii="Arial" w:hAnsi="Arial" w:cs="Arial"/>
          <w:b/>
        </w:rPr>
        <w:t xml:space="preserve"> </w:t>
      </w:r>
      <w:r w:rsidR="002901F5" w:rsidRPr="00082E8E">
        <w:rPr>
          <w:rFonts w:ascii="Arial" w:hAnsi="Arial" w:cs="Arial"/>
          <w:b/>
        </w:rPr>
        <w:t>Information</w:t>
      </w:r>
    </w:p>
    <w:p w14:paraId="66B21970" w14:textId="77777777" w:rsidR="00313796" w:rsidRPr="00082E8E" w:rsidRDefault="00313796" w:rsidP="00026154">
      <w:pPr>
        <w:rPr>
          <w:rFonts w:ascii="Arial" w:hAnsi="Arial" w:cs="Arial"/>
        </w:rPr>
      </w:pPr>
    </w:p>
    <w:p w14:paraId="5986D6EC" w14:textId="77777777" w:rsidR="00313796" w:rsidRPr="00082E8E" w:rsidRDefault="00313796" w:rsidP="00026154">
      <w:pPr>
        <w:rPr>
          <w:rFonts w:ascii="Arial" w:hAnsi="Arial" w:cs="Arial"/>
          <w:b/>
          <w:u w:val="single"/>
        </w:rPr>
      </w:pPr>
      <w:r w:rsidRPr="00082E8E">
        <w:rPr>
          <w:rFonts w:ascii="Arial" w:hAnsi="Arial" w:cs="Arial"/>
          <w:b/>
          <w:u w:val="single"/>
        </w:rPr>
        <w:t>Who needs to complete and submit</w:t>
      </w:r>
      <w:r w:rsidR="00482E32">
        <w:rPr>
          <w:rFonts w:ascii="Arial" w:hAnsi="Arial" w:cs="Arial"/>
          <w:b/>
          <w:u w:val="single"/>
        </w:rPr>
        <w:t xml:space="preserve"> the “Compliance Status Notification Form”</w:t>
      </w:r>
      <w:r w:rsidRPr="00082E8E">
        <w:rPr>
          <w:rFonts w:ascii="Arial" w:hAnsi="Arial" w:cs="Arial"/>
          <w:b/>
          <w:u w:val="single"/>
        </w:rPr>
        <w:t>?</w:t>
      </w:r>
    </w:p>
    <w:p w14:paraId="24EFF187" w14:textId="77777777" w:rsidR="004F7975" w:rsidRDefault="00FE3891" w:rsidP="00486FEC">
      <w:pPr>
        <w:numPr>
          <w:ilvl w:val="0"/>
          <w:numId w:val="5"/>
        </w:numPr>
        <w:rPr>
          <w:rFonts w:ascii="Arial" w:hAnsi="Arial" w:cs="Arial"/>
        </w:rPr>
      </w:pPr>
      <w:r w:rsidRPr="004F7975">
        <w:rPr>
          <w:rFonts w:ascii="Arial" w:hAnsi="Arial" w:cs="Arial"/>
        </w:rPr>
        <w:t>M</w:t>
      </w:r>
      <w:r w:rsidR="00482E32" w:rsidRPr="004F7975">
        <w:rPr>
          <w:rFonts w:ascii="Arial" w:hAnsi="Arial" w:cs="Arial"/>
        </w:rPr>
        <w:t>ajor sources of HAP</w:t>
      </w:r>
      <w:r w:rsidRPr="004F7975">
        <w:rPr>
          <w:rFonts w:ascii="Arial" w:hAnsi="Arial" w:cs="Arial"/>
        </w:rPr>
        <w:t xml:space="preserve"> with any of the following stationary engines</w:t>
      </w:r>
      <w:r w:rsidR="00313796" w:rsidRPr="004F7975">
        <w:rPr>
          <w:rFonts w:ascii="Arial" w:hAnsi="Arial" w:cs="Arial"/>
        </w:rPr>
        <w:t>:</w:t>
      </w:r>
    </w:p>
    <w:p w14:paraId="2411A10F" w14:textId="77777777" w:rsidR="00FE3891" w:rsidRPr="004F7975" w:rsidRDefault="00FE3891" w:rsidP="004F7975">
      <w:pPr>
        <w:numPr>
          <w:ilvl w:val="1"/>
          <w:numId w:val="5"/>
        </w:numPr>
        <w:rPr>
          <w:rFonts w:ascii="Arial" w:hAnsi="Arial" w:cs="Arial"/>
        </w:rPr>
      </w:pPr>
      <w:r w:rsidRPr="004F7975">
        <w:rPr>
          <w:rFonts w:ascii="Arial" w:hAnsi="Arial" w:cs="Arial"/>
        </w:rPr>
        <w:t>Existing RICE ≤ 500 HP;</w:t>
      </w:r>
    </w:p>
    <w:p w14:paraId="535C8E32" w14:textId="77777777" w:rsidR="00FE3891" w:rsidRDefault="00FE3891" w:rsidP="004F7975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Any RICE &gt; 500 HP; </w:t>
      </w:r>
      <w:r w:rsidR="005E0FF1">
        <w:rPr>
          <w:rFonts w:ascii="Arial" w:hAnsi="Arial" w:cs="Arial"/>
        </w:rPr>
        <w:t>or</w:t>
      </w:r>
    </w:p>
    <w:p w14:paraId="20C7F486" w14:textId="77777777" w:rsidR="004F7975" w:rsidRDefault="00FE3891" w:rsidP="00486FEC">
      <w:pPr>
        <w:numPr>
          <w:ilvl w:val="1"/>
          <w:numId w:val="5"/>
        </w:numPr>
        <w:rPr>
          <w:rFonts w:ascii="Arial" w:hAnsi="Arial" w:cs="Arial"/>
        </w:rPr>
      </w:pPr>
      <w:r w:rsidRPr="004F7975">
        <w:rPr>
          <w:rFonts w:ascii="Arial" w:hAnsi="Arial" w:cs="Arial"/>
        </w:rPr>
        <w:t>New or reconstructed 4SLB RICE ≥ 250 HP.</w:t>
      </w:r>
      <w:r w:rsidR="004F7975">
        <w:rPr>
          <w:rFonts w:ascii="Arial" w:hAnsi="Arial" w:cs="Arial"/>
        </w:rPr>
        <w:br/>
      </w:r>
    </w:p>
    <w:p w14:paraId="31FC82C9" w14:textId="77777777" w:rsidR="004F7975" w:rsidRDefault="00FE3891" w:rsidP="004F7975">
      <w:pPr>
        <w:numPr>
          <w:ilvl w:val="0"/>
          <w:numId w:val="5"/>
        </w:numPr>
        <w:rPr>
          <w:rFonts w:ascii="Arial" w:hAnsi="Arial" w:cs="Arial"/>
        </w:rPr>
      </w:pPr>
      <w:r w:rsidRPr="004F7975">
        <w:rPr>
          <w:rFonts w:ascii="Arial" w:hAnsi="Arial" w:cs="Arial"/>
        </w:rPr>
        <w:t>A</w:t>
      </w:r>
      <w:r w:rsidR="00482E32" w:rsidRPr="004F7975">
        <w:rPr>
          <w:rFonts w:ascii="Arial" w:hAnsi="Arial" w:cs="Arial"/>
        </w:rPr>
        <w:t>rea sources of HAP</w:t>
      </w:r>
      <w:r w:rsidRPr="004F7975">
        <w:rPr>
          <w:rFonts w:ascii="Arial" w:hAnsi="Arial" w:cs="Arial"/>
        </w:rPr>
        <w:t xml:space="preserve"> with any of the following stationary engines</w:t>
      </w:r>
      <w:r w:rsidR="00482E32" w:rsidRPr="004F7975">
        <w:rPr>
          <w:rFonts w:ascii="Arial" w:hAnsi="Arial" w:cs="Arial"/>
        </w:rPr>
        <w:t>:</w:t>
      </w:r>
    </w:p>
    <w:p w14:paraId="3F322526" w14:textId="77777777" w:rsidR="00882A25" w:rsidRPr="004F7975" w:rsidRDefault="00FE3891" w:rsidP="004F7975">
      <w:pPr>
        <w:numPr>
          <w:ilvl w:val="1"/>
          <w:numId w:val="5"/>
        </w:numPr>
        <w:rPr>
          <w:rFonts w:ascii="Arial" w:hAnsi="Arial" w:cs="Arial"/>
        </w:rPr>
      </w:pPr>
      <w:r w:rsidRPr="004F7975">
        <w:rPr>
          <w:rFonts w:ascii="Arial" w:hAnsi="Arial" w:cs="Arial"/>
        </w:rPr>
        <w:t>Existing RICE</w:t>
      </w:r>
      <w:r w:rsidR="003F5690" w:rsidRPr="004F7975">
        <w:rPr>
          <w:rFonts w:ascii="Arial" w:hAnsi="Arial" w:cs="Arial"/>
        </w:rPr>
        <w:t>.</w:t>
      </w:r>
    </w:p>
    <w:p w14:paraId="01C7EB44" w14:textId="77777777" w:rsidR="00D17F8A" w:rsidRPr="00082E8E" w:rsidRDefault="00D17F8A" w:rsidP="00026154">
      <w:pPr>
        <w:rPr>
          <w:rFonts w:ascii="Arial" w:hAnsi="Arial" w:cs="Arial"/>
        </w:rPr>
      </w:pPr>
    </w:p>
    <w:p w14:paraId="6D99359D" w14:textId="77777777" w:rsidR="00D17F8A" w:rsidRPr="00D64864" w:rsidRDefault="00D17F8A" w:rsidP="00026154">
      <w:pPr>
        <w:rPr>
          <w:rFonts w:ascii="Arial" w:hAnsi="Arial" w:cs="Arial"/>
          <w:b/>
          <w:u w:val="single"/>
        </w:rPr>
      </w:pPr>
      <w:r w:rsidRPr="00D64864">
        <w:rPr>
          <w:rFonts w:ascii="Arial" w:hAnsi="Arial" w:cs="Arial"/>
          <w:b/>
          <w:u w:val="single"/>
        </w:rPr>
        <w:t>Who does not need to complete and submit this form?</w:t>
      </w:r>
    </w:p>
    <w:p w14:paraId="29AAC4CB" w14:textId="77777777" w:rsidR="00D17F8A" w:rsidRPr="00082E8E" w:rsidRDefault="00CC1B93" w:rsidP="0023176D">
      <w:pPr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The following</w:t>
      </w:r>
      <w:r w:rsidR="007F2697" w:rsidRPr="00D64864">
        <w:rPr>
          <w:rFonts w:ascii="Arial" w:hAnsi="Arial" w:cs="Arial"/>
        </w:rPr>
        <w:t xml:space="preserve"> engines are not subject to the compliance status notificat</w:t>
      </w:r>
      <w:r w:rsidR="00D64864">
        <w:rPr>
          <w:rFonts w:ascii="Arial" w:hAnsi="Arial" w:cs="Arial"/>
        </w:rPr>
        <w:t>ion requirements:</w:t>
      </w:r>
    </w:p>
    <w:p w14:paraId="174C7AC9" w14:textId="77777777" w:rsidR="00D17F8A" w:rsidRPr="00082E8E" w:rsidRDefault="009F7D15" w:rsidP="00022B64">
      <w:pPr>
        <w:numPr>
          <w:ilvl w:val="1"/>
          <w:numId w:val="28"/>
        </w:numPr>
        <w:rPr>
          <w:rFonts w:ascii="Arial" w:hAnsi="Arial" w:cs="Arial"/>
        </w:rPr>
      </w:pPr>
      <w:r w:rsidRPr="00082E8E">
        <w:rPr>
          <w:rFonts w:ascii="Arial" w:hAnsi="Arial" w:cs="Arial"/>
        </w:rPr>
        <w:t xml:space="preserve">Existing </w:t>
      </w:r>
      <w:r w:rsidR="00FE3891">
        <w:rPr>
          <w:rFonts w:ascii="Arial" w:hAnsi="Arial" w:cs="Arial"/>
        </w:rPr>
        <w:t>RICE &lt; 100</w:t>
      </w:r>
      <w:r w:rsidR="00D17F8A" w:rsidRPr="00082E8E">
        <w:rPr>
          <w:rFonts w:ascii="Arial" w:hAnsi="Arial" w:cs="Arial"/>
        </w:rPr>
        <w:t xml:space="preserve"> HP;</w:t>
      </w:r>
    </w:p>
    <w:p w14:paraId="6C0F3F18" w14:textId="77777777" w:rsidR="00D17F8A" w:rsidRPr="00082E8E" w:rsidRDefault="00FE08F9" w:rsidP="00022B64">
      <w:pPr>
        <w:numPr>
          <w:ilvl w:val="1"/>
          <w:numId w:val="28"/>
        </w:numPr>
        <w:rPr>
          <w:rFonts w:ascii="Arial" w:hAnsi="Arial" w:cs="Arial"/>
        </w:rPr>
      </w:pPr>
      <w:r w:rsidRPr="00082E8E">
        <w:rPr>
          <w:rFonts w:ascii="Arial" w:hAnsi="Arial" w:cs="Arial"/>
        </w:rPr>
        <w:t>Existing e</w:t>
      </w:r>
      <w:r w:rsidR="002109E9" w:rsidRPr="00082E8E">
        <w:rPr>
          <w:rFonts w:ascii="Arial" w:hAnsi="Arial" w:cs="Arial"/>
        </w:rPr>
        <w:t>mergency</w:t>
      </w:r>
      <w:r w:rsidR="002E7FEF" w:rsidRPr="00082E8E">
        <w:rPr>
          <w:rStyle w:val="FootnoteReference"/>
          <w:rFonts w:ascii="Arial" w:hAnsi="Arial" w:cs="Arial"/>
        </w:rPr>
        <w:footnoteReference w:id="3"/>
      </w:r>
      <w:r w:rsidR="009F7D15" w:rsidRPr="00082E8E">
        <w:rPr>
          <w:rFonts w:ascii="Arial" w:hAnsi="Arial" w:cs="Arial"/>
        </w:rPr>
        <w:t xml:space="preserve"> </w:t>
      </w:r>
      <w:r w:rsidR="00FE3891">
        <w:rPr>
          <w:rFonts w:ascii="Arial" w:hAnsi="Arial" w:cs="Arial"/>
        </w:rPr>
        <w:t>RICE</w:t>
      </w:r>
      <w:r w:rsidR="00D17F8A" w:rsidRPr="00082E8E">
        <w:rPr>
          <w:rFonts w:ascii="Arial" w:hAnsi="Arial" w:cs="Arial"/>
        </w:rPr>
        <w:t>;</w:t>
      </w:r>
    </w:p>
    <w:p w14:paraId="1FF45FE6" w14:textId="77777777" w:rsidR="00D17F8A" w:rsidRPr="00082E8E" w:rsidRDefault="009F7D15" w:rsidP="00022B64">
      <w:pPr>
        <w:numPr>
          <w:ilvl w:val="1"/>
          <w:numId w:val="28"/>
        </w:numPr>
        <w:rPr>
          <w:rFonts w:ascii="Arial" w:hAnsi="Arial" w:cs="Arial"/>
        </w:rPr>
      </w:pPr>
      <w:r w:rsidRPr="00082E8E">
        <w:rPr>
          <w:rFonts w:ascii="Arial" w:hAnsi="Arial" w:cs="Arial"/>
        </w:rPr>
        <w:t xml:space="preserve">Existing </w:t>
      </w:r>
      <w:r w:rsidR="00FE3891">
        <w:rPr>
          <w:rFonts w:ascii="Arial" w:hAnsi="Arial" w:cs="Arial"/>
        </w:rPr>
        <w:t>RICE that are</w:t>
      </w:r>
      <w:r w:rsidR="00D17F8A" w:rsidRPr="00082E8E">
        <w:rPr>
          <w:rFonts w:ascii="Arial" w:hAnsi="Arial" w:cs="Arial"/>
        </w:rPr>
        <w:t xml:space="preserve"> not subject to any numerical emission standards;</w:t>
      </w:r>
    </w:p>
    <w:p w14:paraId="7D0FCED8" w14:textId="77777777" w:rsidR="00F17798" w:rsidRPr="00082E8E" w:rsidRDefault="00F17798" w:rsidP="00022B64">
      <w:pPr>
        <w:numPr>
          <w:ilvl w:val="1"/>
          <w:numId w:val="28"/>
        </w:numPr>
        <w:rPr>
          <w:rFonts w:ascii="Arial" w:hAnsi="Arial" w:cs="Arial"/>
        </w:rPr>
      </w:pPr>
      <w:r w:rsidRPr="00082E8E">
        <w:rPr>
          <w:rFonts w:ascii="Arial" w:hAnsi="Arial" w:cs="Arial"/>
        </w:rPr>
        <w:t xml:space="preserve">New or reconstructed engines subject to the New Source Performance </w:t>
      </w:r>
      <w:r w:rsidR="00F279A9">
        <w:rPr>
          <w:rFonts w:ascii="Arial" w:hAnsi="Arial" w:cs="Arial"/>
        </w:rPr>
        <w:t>Standards</w:t>
      </w:r>
      <w:r w:rsidRPr="00082E8E">
        <w:rPr>
          <w:rFonts w:ascii="Arial" w:hAnsi="Arial" w:cs="Arial"/>
        </w:rPr>
        <w:t xml:space="preserve"> under 40 </w:t>
      </w:r>
      <w:smartTag w:uri="urn:schemas-microsoft-com:office:smarttags" w:element="stockticker">
        <w:r w:rsidRPr="00082E8E">
          <w:rPr>
            <w:rFonts w:ascii="Arial" w:hAnsi="Arial" w:cs="Arial"/>
          </w:rPr>
          <w:t>CFR</w:t>
        </w:r>
      </w:smartTag>
      <w:r w:rsidRPr="00082E8E">
        <w:rPr>
          <w:rFonts w:ascii="Arial" w:hAnsi="Arial" w:cs="Arial"/>
        </w:rPr>
        <w:t xml:space="preserve"> Part 60; and</w:t>
      </w:r>
    </w:p>
    <w:p w14:paraId="627F41EE" w14:textId="77777777" w:rsidR="007923F0" w:rsidRPr="00082E8E" w:rsidRDefault="00F17798" w:rsidP="00022B64">
      <w:pPr>
        <w:numPr>
          <w:ilvl w:val="1"/>
          <w:numId w:val="28"/>
        </w:numPr>
        <w:rPr>
          <w:rFonts w:ascii="Arial" w:hAnsi="Arial" w:cs="Arial"/>
        </w:rPr>
      </w:pPr>
      <w:r w:rsidRPr="00082E8E">
        <w:rPr>
          <w:rFonts w:ascii="Arial" w:hAnsi="Arial" w:cs="Arial"/>
        </w:rPr>
        <w:t xml:space="preserve">Sources not subject to </w:t>
      </w:r>
      <w:r w:rsidR="00F279A9">
        <w:rPr>
          <w:rFonts w:ascii="Arial" w:hAnsi="Arial" w:cs="Arial"/>
        </w:rPr>
        <w:t>the requirements of NESHAP</w:t>
      </w:r>
      <w:r w:rsidRPr="00082E8E">
        <w:rPr>
          <w:rFonts w:ascii="Arial" w:hAnsi="Arial" w:cs="Arial"/>
        </w:rPr>
        <w:t xml:space="preserve"> Subpart ZZZZ</w:t>
      </w:r>
      <w:r w:rsidR="007923F0" w:rsidRPr="00082E8E">
        <w:rPr>
          <w:rFonts w:ascii="Arial" w:hAnsi="Arial" w:cs="Arial"/>
        </w:rPr>
        <w:t xml:space="preserve"> (see below).</w:t>
      </w:r>
    </w:p>
    <w:p w14:paraId="47114544" w14:textId="77777777" w:rsidR="00701C01" w:rsidRPr="00082E8E" w:rsidRDefault="00701C01" w:rsidP="00026154">
      <w:pPr>
        <w:rPr>
          <w:rFonts w:ascii="Arial" w:hAnsi="Arial" w:cs="Arial"/>
        </w:rPr>
      </w:pPr>
    </w:p>
    <w:p w14:paraId="7C9B1A91" w14:textId="77777777" w:rsidR="00701C01" w:rsidRPr="00082E8E" w:rsidRDefault="00701C01" w:rsidP="00026154">
      <w:pPr>
        <w:rPr>
          <w:rFonts w:ascii="Arial" w:hAnsi="Arial" w:cs="Arial"/>
          <w:b/>
          <w:u w:val="single"/>
        </w:rPr>
      </w:pPr>
      <w:r w:rsidRPr="00082E8E">
        <w:rPr>
          <w:rFonts w:ascii="Arial" w:hAnsi="Arial" w:cs="Arial"/>
          <w:b/>
          <w:u w:val="single"/>
        </w:rPr>
        <w:t xml:space="preserve">How do I know if </w:t>
      </w:r>
      <w:r w:rsidR="00D25537">
        <w:rPr>
          <w:rFonts w:ascii="Arial" w:hAnsi="Arial" w:cs="Arial"/>
          <w:b/>
          <w:u w:val="single"/>
        </w:rPr>
        <w:t>my engine is classified as existing or new</w:t>
      </w:r>
      <w:r w:rsidRPr="00082E8E">
        <w:rPr>
          <w:rFonts w:ascii="Arial" w:hAnsi="Arial" w:cs="Arial"/>
          <w:b/>
          <w:u w:val="single"/>
        </w:rPr>
        <w:t>?</w:t>
      </w:r>
    </w:p>
    <w:p w14:paraId="655716D9" w14:textId="77777777" w:rsidR="00701C01" w:rsidRPr="00082E8E" w:rsidRDefault="007F2697" w:rsidP="0023176D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Your engine </w:t>
      </w:r>
      <w:r w:rsidR="00CC1B93">
        <w:rPr>
          <w:rFonts w:ascii="Arial" w:hAnsi="Arial" w:cs="Arial"/>
        </w:rPr>
        <w:t xml:space="preserve">is </w:t>
      </w:r>
      <w:r w:rsidR="00EA65DC">
        <w:rPr>
          <w:rFonts w:ascii="Arial" w:hAnsi="Arial" w:cs="Arial"/>
        </w:rPr>
        <w:t>considered</w:t>
      </w:r>
      <w:r>
        <w:rPr>
          <w:rFonts w:ascii="Arial" w:hAnsi="Arial" w:cs="Arial"/>
        </w:rPr>
        <w:t xml:space="preserve"> </w:t>
      </w:r>
      <w:r w:rsidRPr="00EA65DC">
        <w:rPr>
          <w:rFonts w:ascii="Arial" w:hAnsi="Arial"/>
          <w:b/>
        </w:rPr>
        <w:t>existing</w:t>
      </w:r>
      <w:r>
        <w:rPr>
          <w:rFonts w:ascii="Arial" w:hAnsi="Arial" w:cs="Arial"/>
        </w:rPr>
        <w:t xml:space="preserve"> </w:t>
      </w:r>
      <w:r w:rsidR="00701C01" w:rsidRPr="00082E8E">
        <w:rPr>
          <w:rFonts w:ascii="Arial" w:hAnsi="Arial" w:cs="Arial"/>
        </w:rPr>
        <w:t>under NESHAP Subpart ZZZZ if</w:t>
      </w:r>
      <w:r w:rsidR="00CC1B93">
        <w:rPr>
          <w:rFonts w:ascii="Arial" w:hAnsi="Arial" w:cs="Arial"/>
        </w:rPr>
        <w:t xml:space="preserve"> it is</w:t>
      </w:r>
      <w:r>
        <w:rPr>
          <w:rFonts w:ascii="Arial" w:hAnsi="Arial" w:cs="Arial"/>
        </w:rPr>
        <w:t>:</w:t>
      </w:r>
    </w:p>
    <w:p w14:paraId="59146B81" w14:textId="77777777" w:rsidR="00A16C93" w:rsidRPr="00082E8E" w:rsidRDefault="00701C01" w:rsidP="00022B64">
      <w:pPr>
        <w:numPr>
          <w:ilvl w:val="1"/>
          <w:numId w:val="29"/>
        </w:numPr>
        <w:rPr>
          <w:rFonts w:ascii="Arial" w:hAnsi="Arial" w:cs="Arial"/>
          <w:i/>
        </w:rPr>
      </w:pPr>
      <w:r w:rsidRPr="00082E8E">
        <w:rPr>
          <w:rFonts w:ascii="Arial" w:hAnsi="Arial" w:cs="Arial"/>
        </w:rPr>
        <w:t>&gt;</w:t>
      </w:r>
      <w:r w:rsidR="005F39BC">
        <w:rPr>
          <w:rFonts w:ascii="Arial" w:hAnsi="Arial" w:cs="Arial"/>
        </w:rPr>
        <w:t xml:space="preserve"> </w:t>
      </w:r>
      <w:r w:rsidRPr="00082E8E">
        <w:rPr>
          <w:rFonts w:ascii="Arial" w:hAnsi="Arial" w:cs="Arial"/>
        </w:rPr>
        <w:t xml:space="preserve">500 </w:t>
      </w:r>
      <w:r w:rsidR="005F39BC">
        <w:rPr>
          <w:rFonts w:ascii="Arial" w:hAnsi="Arial" w:cs="Arial"/>
        </w:rPr>
        <w:t>HP</w:t>
      </w:r>
      <w:r w:rsidR="00A16C93" w:rsidRPr="00082E8E">
        <w:rPr>
          <w:rFonts w:ascii="Arial" w:hAnsi="Arial" w:cs="Arial"/>
        </w:rPr>
        <w:t xml:space="preserve"> </w:t>
      </w:r>
      <w:r w:rsidRPr="00082E8E">
        <w:rPr>
          <w:rFonts w:ascii="Arial" w:hAnsi="Arial" w:cs="Arial"/>
        </w:rPr>
        <w:t>at</w:t>
      </w:r>
      <w:r w:rsidR="00A16C93" w:rsidRPr="00082E8E">
        <w:rPr>
          <w:rFonts w:ascii="Arial" w:hAnsi="Arial" w:cs="Arial"/>
        </w:rPr>
        <w:t xml:space="preserve"> a major source of HAP and </w:t>
      </w:r>
      <w:r w:rsidRPr="00082E8E">
        <w:rPr>
          <w:rFonts w:ascii="Arial" w:hAnsi="Arial" w:cs="Arial"/>
        </w:rPr>
        <w:t>installed or built on-site</w:t>
      </w:r>
      <w:r w:rsidR="00A16C93" w:rsidRPr="00082E8E">
        <w:rPr>
          <w:rFonts w:ascii="Arial" w:hAnsi="Arial" w:cs="Arial"/>
          <w:i/>
        </w:rPr>
        <w:t xml:space="preserve"> </w:t>
      </w:r>
      <w:r w:rsidR="00A16C93" w:rsidRPr="00082E8E">
        <w:rPr>
          <w:rFonts w:ascii="Arial" w:hAnsi="Arial" w:cs="Arial"/>
        </w:rPr>
        <w:t xml:space="preserve">before </w:t>
      </w:r>
      <w:r w:rsidR="005F39BC">
        <w:rPr>
          <w:rFonts w:ascii="Arial" w:hAnsi="Arial" w:cs="Arial"/>
        </w:rPr>
        <w:t>Dec 19, 2002</w:t>
      </w:r>
      <w:r w:rsidR="00A16C93" w:rsidRPr="00082E8E">
        <w:rPr>
          <w:rFonts w:ascii="Arial" w:hAnsi="Arial" w:cs="Arial"/>
        </w:rPr>
        <w:t>; or</w:t>
      </w:r>
    </w:p>
    <w:p w14:paraId="7F6D2A8C" w14:textId="77777777" w:rsidR="00A16C93" w:rsidRPr="00082E8E" w:rsidRDefault="00F732D8" w:rsidP="00022B64">
      <w:pPr>
        <w:numPr>
          <w:ilvl w:val="1"/>
          <w:numId w:val="29"/>
        </w:numPr>
        <w:rPr>
          <w:rFonts w:ascii="Arial" w:hAnsi="Arial" w:cs="Arial"/>
          <w:i/>
        </w:rPr>
      </w:pPr>
      <w:r>
        <w:rPr>
          <w:rFonts w:ascii="Arial" w:hAnsi="Arial" w:cs="Arial"/>
        </w:rPr>
        <w:t>≤</w:t>
      </w:r>
      <w:r w:rsidR="005F39BC" w:rsidRPr="00C33333">
        <w:rPr>
          <w:rFonts w:ascii="Arial" w:hAnsi="Arial" w:cs="Arial"/>
        </w:rPr>
        <w:t xml:space="preserve"> </w:t>
      </w:r>
      <w:r w:rsidR="00A16C93" w:rsidRPr="00C33333">
        <w:rPr>
          <w:rFonts w:ascii="Arial" w:hAnsi="Arial" w:cs="Arial"/>
        </w:rPr>
        <w:t>500</w:t>
      </w:r>
      <w:r w:rsidR="00A16C93" w:rsidRPr="00082E8E">
        <w:rPr>
          <w:rFonts w:ascii="Arial" w:hAnsi="Arial" w:cs="Arial"/>
        </w:rPr>
        <w:t xml:space="preserve"> </w:t>
      </w:r>
      <w:r w:rsidR="005F39BC">
        <w:rPr>
          <w:rFonts w:ascii="Arial" w:hAnsi="Arial" w:cs="Arial"/>
        </w:rPr>
        <w:t>HP</w:t>
      </w:r>
      <w:r w:rsidR="00A16C93" w:rsidRPr="00082E8E">
        <w:rPr>
          <w:rFonts w:ascii="Arial" w:hAnsi="Arial" w:cs="Arial"/>
        </w:rPr>
        <w:t xml:space="preserve"> at a major source of HAP and installed or built on-site</w:t>
      </w:r>
      <w:r w:rsidR="00A16C93" w:rsidRPr="00082E8E">
        <w:rPr>
          <w:rFonts w:ascii="Arial" w:hAnsi="Arial" w:cs="Arial"/>
          <w:i/>
        </w:rPr>
        <w:t xml:space="preserve"> </w:t>
      </w:r>
      <w:r w:rsidR="00A16C93" w:rsidRPr="00082E8E">
        <w:rPr>
          <w:rFonts w:ascii="Arial" w:hAnsi="Arial" w:cs="Arial"/>
        </w:rPr>
        <w:t xml:space="preserve">before </w:t>
      </w:r>
      <w:r w:rsidR="005F39BC">
        <w:rPr>
          <w:rFonts w:ascii="Arial" w:hAnsi="Arial" w:cs="Arial"/>
        </w:rPr>
        <w:t>June 12, 2006</w:t>
      </w:r>
      <w:r w:rsidR="00A16C93" w:rsidRPr="00082E8E">
        <w:rPr>
          <w:rFonts w:ascii="Arial" w:hAnsi="Arial" w:cs="Arial"/>
        </w:rPr>
        <w:t>; or</w:t>
      </w:r>
    </w:p>
    <w:p w14:paraId="1A063246" w14:textId="77777777" w:rsidR="00022B64" w:rsidRPr="00022B64" w:rsidRDefault="00A16C93" w:rsidP="00026154">
      <w:pPr>
        <w:numPr>
          <w:ilvl w:val="1"/>
          <w:numId w:val="29"/>
        </w:numPr>
        <w:rPr>
          <w:rFonts w:ascii="Arial" w:hAnsi="Arial" w:cs="Arial"/>
          <w:i/>
        </w:rPr>
      </w:pPr>
      <w:r w:rsidRPr="00022B64">
        <w:rPr>
          <w:rFonts w:ascii="Arial" w:hAnsi="Arial" w:cs="Arial"/>
        </w:rPr>
        <w:t xml:space="preserve">At an area source of HAP and installed or built on-site before </w:t>
      </w:r>
      <w:r w:rsidR="005F39BC" w:rsidRPr="00022B64">
        <w:rPr>
          <w:rFonts w:ascii="Arial" w:hAnsi="Arial" w:cs="Arial"/>
        </w:rPr>
        <w:t>June 12, 2006</w:t>
      </w:r>
      <w:r w:rsidRPr="00022B64">
        <w:rPr>
          <w:rFonts w:ascii="Arial" w:hAnsi="Arial" w:cs="Arial"/>
        </w:rPr>
        <w:t>.</w:t>
      </w:r>
    </w:p>
    <w:p w14:paraId="7AC3732E" w14:textId="77777777" w:rsidR="00640C71" w:rsidRPr="00022B64" w:rsidRDefault="007F2697" w:rsidP="0023176D">
      <w:pPr>
        <w:numPr>
          <w:ilvl w:val="0"/>
          <w:numId w:val="36"/>
        </w:numPr>
        <w:rPr>
          <w:rFonts w:ascii="Arial" w:hAnsi="Arial" w:cs="Arial"/>
          <w:i/>
        </w:rPr>
      </w:pPr>
      <w:r w:rsidRPr="00022B64">
        <w:rPr>
          <w:rFonts w:ascii="Arial" w:hAnsi="Arial" w:cs="Arial"/>
        </w:rPr>
        <w:t xml:space="preserve">Your engine </w:t>
      </w:r>
      <w:r w:rsidR="00CC1B93" w:rsidRPr="00022B64">
        <w:rPr>
          <w:rFonts w:ascii="Arial" w:hAnsi="Arial" w:cs="Arial"/>
        </w:rPr>
        <w:t xml:space="preserve">is </w:t>
      </w:r>
      <w:r w:rsidRPr="00022B64">
        <w:rPr>
          <w:rFonts w:ascii="Arial" w:hAnsi="Arial" w:cs="Arial"/>
        </w:rPr>
        <w:t xml:space="preserve">considered </w:t>
      </w:r>
      <w:r w:rsidRPr="00022B64">
        <w:rPr>
          <w:rFonts w:ascii="Arial" w:hAnsi="Arial"/>
          <w:b/>
        </w:rPr>
        <w:t>new</w:t>
      </w:r>
      <w:r w:rsidR="00CC1B93" w:rsidRPr="00022B64">
        <w:rPr>
          <w:rFonts w:ascii="Arial" w:hAnsi="Arial" w:cs="Arial"/>
        </w:rPr>
        <w:t xml:space="preserve"> </w:t>
      </w:r>
      <w:r w:rsidRPr="00022B64">
        <w:rPr>
          <w:rFonts w:ascii="Arial" w:hAnsi="Arial" w:cs="Arial"/>
        </w:rPr>
        <w:t xml:space="preserve">if </w:t>
      </w:r>
      <w:r w:rsidR="00CC1B93" w:rsidRPr="00022B64">
        <w:rPr>
          <w:rFonts w:ascii="Arial" w:hAnsi="Arial" w:cs="Arial"/>
        </w:rPr>
        <w:t>it was</w:t>
      </w:r>
      <w:r w:rsidR="00A16C93" w:rsidRPr="00022B64">
        <w:rPr>
          <w:rFonts w:ascii="Arial" w:hAnsi="Arial" w:cs="Arial"/>
        </w:rPr>
        <w:t xml:space="preserve"> installed, built on-site, or reconstruc</w:t>
      </w:r>
      <w:r w:rsidR="00640C71" w:rsidRPr="00022B64">
        <w:rPr>
          <w:rFonts w:ascii="Arial" w:hAnsi="Arial" w:cs="Arial"/>
        </w:rPr>
        <w:t>ted on or after the above dates</w:t>
      </w:r>
      <w:r w:rsidR="00122EA2" w:rsidRPr="00022B64">
        <w:rPr>
          <w:rFonts w:ascii="Arial" w:hAnsi="Arial" w:cs="Arial"/>
        </w:rPr>
        <w:t xml:space="preserve">. </w:t>
      </w:r>
      <w:r w:rsidR="00640C71" w:rsidRPr="00022B64">
        <w:rPr>
          <w:rFonts w:ascii="Arial" w:hAnsi="Arial" w:cs="Arial"/>
        </w:rPr>
        <w:t xml:space="preserve">A change in ownership of an existing engine </w:t>
      </w:r>
      <w:r w:rsidR="005F39BC" w:rsidRPr="00022B64">
        <w:rPr>
          <w:rFonts w:ascii="Arial" w:hAnsi="Arial" w:cs="Arial"/>
        </w:rPr>
        <w:t>does not</w:t>
      </w:r>
      <w:r w:rsidR="00640C71" w:rsidRPr="00022B64">
        <w:rPr>
          <w:rFonts w:ascii="Arial" w:hAnsi="Arial" w:cs="Arial"/>
        </w:rPr>
        <w:t xml:space="preserve"> </w:t>
      </w:r>
      <w:r w:rsidR="00E446A6" w:rsidRPr="00022B64">
        <w:rPr>
          <w:rFonts w:ascii="Arial" w:hAnsi="Arial" w:cs="Arial"/>
        </w:rPr>
        <w:t xml:space="preserve">reclassify the engine as </w:t>
      </w:r>
      <w:r w:rsidR="00D25537" w:rsidRPr="00022B64">
        <w:rPr>
          <w:rFonts w:ascii="Arial" w:hAnsi="Arial" w:cs="Arial"/>
        </w:rPr>
        <w:t>new</w:t>
      </w:r>
      <w:r w:rsidR="00640C71" w:rsidRPr="00022B64">
        <w:rPr>
          <w:rFonts w:ascii="Arial" w:hAnsi="Arial" w:cs="Arial"/>
        </w:rPr>
        <w:t>.</w:t>
      </w:r>
    </w:p>
    <w:p w14:paraId="37269E0D" w14:textId="77777777" w:rsidR="003C7403" w:rsidRPr="00082E8E" w:rsidRDefault="003C7403" w:rsidP="00026154">
      <w:pPr>
        <w:rPr>
          <w:rFonts w:ascii="Arial" w:hAnsi="Arial" w:cs="Arial"/>
          <w:b/>
          <w:u w:val="single"/>
        </w:rPr>
      </w:pPr>
    </w:p>
    <w:p w14:paraId="5F8A39C1" w14:textId="77777777" w:rsidR="002901F5" w:rsidRDefault="002901F5" w:rsidP="00026154">
      <w:pPr>
        <w:rPr>
          <w:rFonts w:ascii="Arial" w:hAnsi="Arial" w:cs="Arial"/>
          <w:b/>
          <w:u w:val="single"/>
        </w:rPr>
      </w:pPr>
      <w:r w:rsidRPr="00082E8E">
        <w:rPr>
          <w:rFonts w:ascii="Arial" w:hAnsi="Arial" w:cs="Arial"/>
          <w:b/>
          <w:u w:val="single"/>
        </w:rPr>
        <w:t>When do I have to comply with Subpart ZZZZ?</w:t>
      </w:r>
    </w:p>
    <w:p w14:paraId="54D68391" w14:textId="77777777" w:rsidR="00BD380E" w:rsidRDefault="00BD380E" w:rsidP="0023176D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Major Sources of HAPs</w:t>
      </w:r>
    </w:p>
    <w:p w14:paraId="44824571" w14:textId="77777777" w:rsidR="00BD380E" w:rsidRDefault="00BD380E" w:rsidP="0023176D">
      <w:pPr>
        <w:numPr>
          <w:ilvl w:val="1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Existing RICE</w:t>
      </w:r>
    </w:p>
    <w:p w14:paraId="54AECBE1" w14:textId="77777777" w:rsidR="00BD380E" w:rsidRDefault="00BD380E" w:rsidP="0023176D">
      <w:pPr>
        <w:numPr>
          <w:ilvl w:val="2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≤ 500 HP</w:t>
      </w:r>
    </w:p>
    <w:p w14:paraId="50D049AF" w14:textId="77777777" w:rsidR="00BD380E" w:rsidRDefault="00BD380E" w:rsidP="0023176D">
      <w:pPr>
        <w:numPr>
          <w:ilvl w:val="3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CI RICE = May 3, 2013</w:t>
      </w:r>
    </w:p>
    <w:p w14:paraId="61A79B55" w14:textId="77777777" w:rsidR="00BD380E" w:rsidRDefault="00BD380E" w:rsidP="0023176D">
      <w:pPr>
        <w:numPr>
          <w:ilvl w:val="3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SI RICE = Oct 19, 2013</w:t>
      </w:r>
    </w:p>
    <w:p w14:paraId="75FF0722" w14:textId="77777777" w:rsidR="00BD380E" w:rsidRDefault="00BD380E" w:rsidP="0023176D">
      <w:pPr>
        <w:numPr>
          <w:ilvl w:val="4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500 HP</w:t>
      </w:r>
    </w:p>
    <w:p w14:paraId="53C19BD6" w14:textId="77777777" w:rsidR="00BD380E" w:rsidRDefault="00BD380E" w:rsidP="0023176D">
      <w:pPr>
        <w:numPr>
          <w:ilvl w:val="3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All RICE except non-emergency CI RICE = June 15, 2007</w:t>
      </w:r>
    </w:p>
    <w:p w14:paraId="45843D94" w14:textId="77777777" w:rsidR="00BD380E" w:rsidRDefault="00BD380E" w:rsidP="0023176D">
      <w:pPr>
        <w:numPr>
          <w:ilvl w:val="3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Non-emergency CI RICE = May 3, 2013</w:t>
      </w:r>
    </w:p>
    <w:p w14:paraId="7D3B32A0" w14:textId="77777777" w:rsidR="00BD380E" w:rsidRDefault="00BD380E" w:rsidP="0023176D">
      <w:pPr>
        <w:numPr>
          <w:ilvl w:val="1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New or Reconstructed RICE</w:t>
      </w:r>
    </w:p>
    <w:p w14:paraId="6312187D" w14:textId="77777777" w:rsidR="00BD380E" w:rsidRDefault="00BD380E" w:rsidP="0023176D">
      <w:pPr>
        <w:numPr>
          <w:ilvl w:val="2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≤ 500 HP</w:t>
      </w:r>
    </w:p>
    <w:p w14:paraId="484250B2" w14:textId="77777777" w:rsidR="00BD380E" w:rsidRDefault="00BD380E" w:rsidP="0023176D">
      <w:pPr>
        <w:numPr>
          <w:ilvl w:val="3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Startup before Jan 18, 2008 = Jan 18, 2008</w:t>
      </w:r>
    </w:p>
    <w:p w14:paraId="331E9BF9" w14:textId="77777777" w:rsidR="00BD380E" w:rsidRDefault="00BD380E" w:rsidP="0023176D">
      <w:pPr>
        <w:numPr>
          <w:ilvl w:val="3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Startup on or after Jan 18, 2008 = Upon startup</w:t>
      </w:r>
    </w:p>
    <w:p w14:paraId="38527B18" w14:textId="77777777" w:rsidR="00BD380E" w:rsidRDefault="00BD380E" w:rsidP="0023176D">
      <w:pPr>
        <w:numPr>
          <w:ilvl w:val="4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500 HP</w:t>
      </w:r>
    </w:p>
    <w:p w14:paraId="4F49272D" w14:textId="77777777" w:rsidR="00BD380E" w:rsidRDefault="00BD380E" w:rsidP="0023176D">
      <w:pPr>
        <w:numPr>
          <w:ilvl w:val="3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Startup before Aug 16, 2004 = Aug 16, 2004</w:t>
      </w:r>
    </w:p>
    <w:p w14:paraId="4470D2EC" w14:textId="77777777" w:rsidR="00BD380E" w:rsidRDefault="00BD380E" w:rsidP="0023176D">
      <w:pPr>
        <w:numPr>
          <w:ilvl w:val="3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Startup on or after Aug 16, 2004 = Upon startup</w:t>
      </w:r>
    </w:p>
    <w:p w14:paraId="37587EF4" w14:textId="77777777" w:rsidR="00BD380E" w:rsidRDefault="00BD380E" w:rsidP="0023176D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Area Sources of HAPs</w:t>
      </w:r>
    </w:p>
    <w:p w14:paraId="590B1A99" w14:textId="77777777" w:rsidR="00BD380E" w:rsidRDefault="00BD380E" w:rsidP="0023176D">
      <w:pPr>
        <w:numPr>
          <w:ilvl w:val="1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Existing RICE</w:t>
      </w:r>
    </w:p>
    <w:p w14:paraId="1A08561F" w14:textId="77777777" w:rsidR="00BD380E" w:rsidRDefault="00BD380E" w:rsidP="0023176D">
      <w:pPr>
        <w:numPr>
          <w:ilvl w:val="2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CI RICE = May 3, 2013</w:t>
      </w:r>
    </w:p>
    <w:p w14:paraId="4CDCA460" w14:textId="77777777" w:rsidR="00BD380E" w:rsidRDefault="00BD380E" w:rsidP="0023176D">
      <w:pPr>
        <w:numPr>
          <w:ilvl w:val="2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SI RICE = Oct 19, 2013</w:t>
      </w:r>
    </w:p>
    <w:p w14:paraId="479ACACB" w14:textId="77777777" w:rsidR="00BD380E" w:rsidRDefault="00BD380E" w:rsidP="0023176D">
      <w:pPr>
        <w:numPr>
          <w:ilvl w:val="1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New or Reconstructed RICE</w:t>
      </w:r>
    </w:p>
    <w:p w14:paraId="1862B85F" w14:textId="77777777" w:rsidR="00BD380E" w:rsidRDefault="00BD380E" w:rsidP="0023176D">
      <w:pPr>
        <w:numPr>
          <w:ilvl w:val="2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Startup before Jan 18, 2008 = Jan 18, 2008</w:t>
      </w:r>
    </w:p>
    <w:p w14:paraId="1E47DA33" w14:textId="77777777" w:rsidR="00BD380E" w:rsidRPr="00BD380E" w:rsidRDefault="00BD380E" w:rsidP="0023176D">
      <w:pPr>
        <w:numPr>
          <w:ilvl w:val="2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Startup on or after Jan 18, 2008 = Upon startup</w:t>
      </w:r>
    </w:p>
    <w:p w14:paraId="458A8728" w14:textId="77777777" w:rsidR="003F5AD2" w:rsidRPr="00082E8E" w:rsidRDefault="003F5AD2" w:rsidP="00BD380E">
      <w:pPr>
        <w:rPr>
          <w:rFonts w:ascii="Arial" w:hAnsi="Arial" w:cs="Arial"/>
        </w:rPr>
      </w:pPr>
    </w:p>
    <w:p w14:paraId="6E6FDEF2" w14:textId="77777777" w:rsidR="00640C71" w:rsidRPr="00082E8E" w:rsidRDefault="00640C71" w:rsidP="00026154">
      <w:pPr>
        <w:rPr>
          <w:rFonts w:ascii="Arial" w:hAnsi="Arial" w:cs="Arial"/>
          <w:b/>
          <w:u w:val="single"/>
        </w:rPr>
      </w:pPr>
    </w:p>
    <w:p w14:paraId="54C8ECD0" w14:textId="77777777" w:rsidR="0098491C" w:rsidRDefault="0098491C" w:rsidP="0002615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When do I have to submit the Compliance Status Notification Form?</w:t>
      </w:r>
    </w:p>
    <w:p w14:paraId="3B31CDFD" w14:textId="77777777" w:rsidR="00164479" w:rsidRDefault="00164479" w:rsidP="001644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must submit the </w:t>
      </w:r>
      <w:r w:rsidR="008032A9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ompliance </w:t>
      </w:r>
      <w:r w:rsidR="008032A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tatus </w:t>
      </w:r>
      <w:r w:rsidR="008032A9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otification </w:t>
      </w:r>
      <w:r w:rsidR="008032A9">
        <w:rPr>
          <w:rFonts w:ascii="Arial" w:hAnsi="Arial" w:cs="Arial"/>
        </w:rPr>
        <w:t>F</w:t>
      </w:r>
      <w:r>
        <w:rPr>
          <w:rFonts w:ascii="Arial" w:hAnsi="Arial" w:cs="Arial"/>
        </w:rPr>
        <w:t>orm by the following deadlines:</w:t>
      </w:r>
    </w:p>
    <w:p w14:paraId="00B8485E" w14:textId="77777777" w:rsidR="00164479" w:rsidRDefault="00164479" w:rsidP="00164479">
      <w:pPr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98491C">
        <w:rPr>
          <w:rFonts w:ascii="Arial" w:hAnsi="Arial" w:cs="Arial"/>
        </w:rPr>
        <w:t xml:space="preserve">ithin 60 days </w:t>
      </w:r>
      <w:r w:rsidR="00DE4BC8">
        <w:rPr>
          <w:rFonts w:ascii="Arial" w:hAnsi="Arial" w:cs="Arial"/>
        </w:rPr>
        <w:t>of</w:t>
      </w:r>
      <w:r w:rsidR="0098491C">
        <w:rPr>
          <w:rFonts w:ascii="Arial" w:hAnsi="Arial" w:cs="Arial"/>
        </w:rPr>
        <w:t xml:space="preserve"> the performance test</w:t>
      </w:r>
      <w:r w:rsidR="00A916C6">
        <w:rPr>
          <w:rFonts w:ascii="Arial" w:hAnsi="Arial" w:cs="Arial"/>
        </w:rPr>
        <w:t xml:space="preserve"> </w:t>
      </w:r>
      <w:r w:rsidR="00E35063">
        <w:rPr>
          <w:rFonts w:ascii="Arial" w:hAnsi="Arial" w:cs="Arial"/>
        </w:rPr>
        <w:t>for each engine</w:t>
      </w:r>
      <w:r>
        <w:rPr>
          <w:rFonts w:ascii="Arial" w:hAnsi="Arial" w:cs="Arial"/>
        </w:rPr>
        <w:t>; or</w:t>
      </w:r>
    </w:p>
    <w:p w14:paraId="38BCEF61" w14:textId="77777777" w:rsidR="00164479" w:rsidRDefault="00164479" w:rsidP="00164479">
      <w:pPr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DE4BC8">
        <w:rPr>
          <w:rFonts w:ascii="Arial" w:hAnsi="Arial" w:cs="Arial"/>
        </w:rPr>
        <w:t xml:space="preserve">ithin </w:t>
      </w:r>
      <w:r w:rsidR="00A916C6">
        <w:rPr>
          <w:rFonts w:ascii="Arial" w:hAnsi="Arial" w:cs="Arial"/>
        </w:rPr>
        <w:t xml:space="preserve">30 days </w:t>
      </w:r>
      <w:r w:rsidR="00DE4BC8">
        <w:rPr>
          <w:rFonts w:ascii="Arial" w:hAnsi="Arial" w:cs="Arial"/>
        </w:rPr>
        <w:t>of</w:t>
      </w:r>
      <w:r w:rsidR="00A916C6">
        <w:rPr>
          <w:rFonts w:ascii="Arial" w:hAnsi="Arial" w:cs="Arial"/>
        </w:rPr>
        <w:t xml:space="preserve"> the initial compliance demonstration if no test is required</w:t>
      </w:r>
      <w:r>
        <w:rPr>
          <w:rFonts w:ascii="Arial" w:hAnsi="Arial" w:cs="Arial"/>
        </w:rPr>
        <w:t>.</w:t>
      </w:r>
    </w:p>
    <w:p w14:paraId="43381CAE" w14:textId="77777777" w:rsidR="0098491C" w:rsidRDefault="00164479" w:rsidP="00164479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98491C">
        <w:rPr>
          <w:rFonts w:ascii="Arial" w:hAnsi="Arial" w:cs="Arial"/>
        </w:rPr>
        <w:t>Sources subject to only the work practice requirements are not required to submit this form.</w:t>
      </w:r>
    </w:p>
    <w:p w14:paraId="5AB1063E" w14:textId="77777777" w:rsidR="0098491C" w:rsidRPr="0098491C" w:rsidRDefault="0098491C" w:rsidP="00026154">
      <w:pPr>
        <w:rPr>
          <w:rFonts w:ascii="Arial" w:hAnsi="Arial" w:cs="Arial"/>
        </w:rPr>
      </w:pPr>
    </w:p>
    <w:p w14:paraId="544959DB" w14:textId="77777777" w:rsidR="00640C71" w:rsidRPr="00082E8E" w:rsidRDefault="00640C71" w:rsidP="00026154">
      <w:pPr>
        <w:rPr>
          <w:rFonts w:ascii="Arial" w:hAnsi="Arial" w:cs="Arial"/>
          <w:b/>
          <w:u w:val="single"/>
        </w:rPr>
      </w:pPr>
      <w:r w:rsidRPr="00082E8E">
        <w:rPr>
          <w:rFonts w:ascii="Arial" w:hAnsi="Arial" w:cs="Arial"/>
          <w:b/>
          <w:u w:val="single"/>
        </w:rPr>
        <w:t>Who is not subject to the requirements in Subpart ZZZZ?</w:t>
      </w:r>
    </w:p>
    <w:p w14:paraId="1D08FE87" w14:textId="77777777" w:rsidR="00640C71" w:rsidRDefault="00640C71" w:rsidP="0023176D">
      <w:pPr>
        <w:numPr>
          <w:ilvl w:val="0"/>
          <w:numId w:val="39"/>
        </w:numPr>
        <w:rPr>
          <w:rFonts w:ascii="Arial" w:hAnsi="Arial" w:cs="Arial"/>
        </w:rPr>
      </w:pPr>
      <w:r w:rsidRPr="00082E8E">
        <w:rPr>
          <w:rFonts w:ascii="Arial" w:hAnsi="Arial" w:cs="Arial"/>
        </w:rPr>
        <w:t xml:space="preserve">The following </w:t>
      </w:r>
      <w:r w:rsidR="00DE4BC8">
        <w:rPr>
          <w:rFonts w:ascii="Arial" w:hAnsi="Arial" w:cs="Arial"/>
        </w:rPr>
        <w:t xml:space="preserve">engines have </w:t>
      </w:r>
      <w:r w:rsidR="00DE4BC8" w:rsidRPr="00DE4BC8">
        <w:rPr>
          <w:rFonts w:ascii="Arial" w:hAnsi="Arial" w:cs="Arial"/>
          <w:b/>
        </w:rPr>
        <w:t>no emission requirements</w:t>
      </w:r>
      <w:r w:rsidR="00DE4BC8">
        <w:rPr>
          <w:rFonts w:ascii="Arial" w:hAnsi="Arial" w:cs="Arial"/>
        </w:rPr>
        <w:t xml:space="preserve"> under NESHAP</w:t>
      </w:r>
      <w:r w:rsidRPr="00082E8E">
        <w:rPr>
          <w:rFonts w:ascii="Arial" w:hAnsi="Arial" w:cs="Arial"/>
        </w:rPr>
        <w:t xml:space="preserve"> Subpart ZZZZ:</w:t>
      </w:r>
    </w:p>
    <w:p w14:paraId="7D193DF5" w14:textId="77777777" w:rsidR="00DE4BC8" w:rsidRDefault="00DE4BC8" w:rsidP="004F7975">
      <w:pPr>
        <w:numPr>
          <w:ilvl w:val="1"/>
          <w:numId w:val="27"/>
        </w:numPr>
        <w:rPr>
          <w:rFonts w:ascii="Arial" w:hAnsi="Arial" w:cs="Arial"/>
        </w:rPr>
      </w:pPr>
      <w:r w:rsidRPr="00F41028">
        <w:rPr>
          <w:rFonts w:ascii="Arial" w:hAnsi="Arial" w:cs="Arial"/>
        </w:rPr>
        <w:t>Existing</w:t>
      </w:r>
      <w:r>
        <w:rPr>
          <w:rFonts w:ascii="Arial" w:hAnsi="Arial" w:cs="Arial"/>
        </w:rPr>
        <w:t xml:space="preserve"> engines &gt; 500 HP at Major Sources of HAP that are:</w:t>
      </w:r>
    </w:p>
    <w:p w14:paraId="4C6AD3B1" w14:textId="77777777" w:rsidR="00DE4BC8" w:rsidRDefault="00DE4BC8" w:rsidP="004F7975">
      <w:pPr>
        <w:numPr>
          <w:ilvl w:val="2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Limited Use</w:t>
      </w:r>
      <w:r w:rsidR="002E7FEF">
        <w:rPr>
          <w:rFonts w:ascii="Arial" w:hAnsi="Arial" w:cs="Arial"/>
        </w:rPr>
        <w:t xml:space="preserve"> (i.e., operates less than 100 hours/year)</w:t>
      </w:r>
      <w:r>
        <w:rPr>
          <w:rFonts w:ascii="Arial" w:hAnsi="Arial" w:cs="Arial"/>
        </w:rPr>
        <w:t>;</w:t>
      </w:r>
    </w:p>
    <w:p w14:paraId="39481886" w14:textId="77777777" w:rsidR="00DE4BC8" w:rsidRDefault="00DE4BC8" w:rsidP="004F7975">
      <w:pPr>
        <w:numPr>
          <w:ilvl w:val="2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Emergency;</w:t>
      </w:r>
    </w:p>
    <w:p w14:paraId="1DE1A3C0" w14:textId="77777777" w:rsidR="00DE4BC8" w:rsidRDefault="00DE4BC8" w:rsidP="004F7975">
      <w:pPr>
        <w:numPr>
          <w:ilvl w:val="2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Spark Ignition 2SLB or 4SLB; or</w:t>
      </w:r>
    </w:p>
    <w:p w14:paraId="7453B2C5" w14:textId="77777777" w:rsidR="00DE4BC8" w:rsidRDefault="00DE4BC8" w:rsidP="004F7975">
      <w:pPr>
        <w:numPr>
          <w:ilvl w:val="2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Landfill/digester gas (i.e., engines that combust landfill gas or digester gas equal to 10% or more of the gross heat input of the engine on an annual basis</w:t>
      </w:r>
    </w:p>
    <w:p w14:paraId="49FE2E58" w14:textId="77777777" w:rsidR="00DE4BC8" w:rsidRDefault="00DE4BC8" w:rsidP="00DE4BC8">
      <w:pPr>
        <w:rPr>
          <w:rFonts w:ascii="Arial" w:hAnsi="Arial" w:cs="Arial"/>
        </w:rPr>
      </w:pPr>
    </w:p>
    <w:p w14:paraId="3744CCB2" w14:textId="77777777" w:rsidR="00DE4BC8" w:rsidRDefault="00DE4BC8" w:rsidP="0023176D">
      <w:pPr>
        <w:numPr>
          <w:ilvl w:val="0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following engines are </w:t>
      </w:r>
      <w:r w:rsidRPr="00DE4BC8">
        <w:rPr>
          <w:rFonts w:ascii="Arial" w:hAnsi="Arial" w:cs="Arial"/>
          <w:b/>
        </w:rPr>
        <w:t>not subject</w:t>
      </w:r>
      <w:r>
        <w:rPr>
          <w:rFonts w:ascii="Arial" w:hAnsi="Arial" w:cs="Arial"/>
        </w:rPr>
        <w:t xml:space="preserve"> to NESHAP Subpart ZZZZ:</w:t>
      </w:r>
    </w:p>
    <w:p w14:paraId="656DA3A0" w14:textId="77777777" w:rsidR="00DE4BC8" w:rsidRPr="00082E8E" w:rsidRDefault="00DE4BC8" w:rsidP="004F7975">
      <w:pPr>
        <w:numPr>
          <w:ilvl w:val="1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Existing residential, commercial, or institutional emergency RICE at Area Sources of HAP that are used ≤ 15 hours/year for emergency demand response, provided they are not also used for local reliability (i.e., voltage deviation response).</w:t>
      </w:r>
    </w:p>
    <w:p w14:paraId="3A2B1E99" w14:textId="77777777" w:rsidR="00722D54" w:rsidRPr="00082E8E" w:rsidRDefault="00722D54" w:rsidP="00026154">
      <w:pPr>
        <w:rPr>
          <w:rFonts w:ascii="Arial" w:hAnsi="Arial" w:cs="Arial"/>
        </w:rPr>
      </w:pPr>
    </w:p>
    <w:p w14:paraId="23419585" w14:textId="77777777" w:rsidR="0075587D" w:rsidRPr="00082E8E" w:rsidRDefault="00640C71" w:rsidP="00026154">
      <w:pPr>
        <w:rPr>
          <w:rFonts w:ascii="Arial" w:hAnsi="Arial" w:cs="Arial"/>
          <w:b/>
          <w:u w:val="single"/>
        </w:rPr>
      </w:pPr>
      <w:r w:rsidRPr="00082E8E">
        <w:rPr>
          <w:rFonts w:ascii="Arial" w:hAnsi="Arial" w:cs="Arial"/>
          <w:b/>
          <w:u w:val="single"/>
        </w:rPr>
        <w:t xml:space="preserve">Where can I find </w:t>
      </w:r>
      <w:r w:rsidR="0075587D" w:rsidRPr="00082E8E">
        <w:rPr>
          <w:rFonts w:ascii="Arial" w:hAnsi="Arial" w:cs="Arial"/>
          <w:b/>
          <w:u w:val="single"/>
        </w:rPr>
        <w:t>more information about the requirements for Subpart ZZZZ?</w:t>
      </w:r>
    </w:p>
    <w:p w14:paraId="2611E32A" w14:textId="07389B44" w:rsidR="002901F5" w:rsidRPr="00082E8E" w:rsidRDefault="00F41028" w:rsidP="002901F5">
      <w:pPr>
        <w:numPr>
          <w:ins w:id="27" w:author="Unknown"/>
        </w:numPr>
        <w:rPr>
          <w:rFonts w:ascii="Arial" w:hAnsi="Arial" w:cs="Arial"/>
        </w:rPr>
      </w:pPr>
      <w:r>
        <w:rPr>
          <w:rFonts w:ascii="Arial" w:hAnsi="Arial" w:cs="Arial"/>
        </w:rPr>
        <w:t>More</w:t>
      </w:r>
      <w:r w:rsidR="0075587D" w:rsidRPr="00082E8E">
        <w:rPr>
          <w:rFonts w:ascii="Arial" w:hAnsi="Arial" w:cs="Arial"/>
        </w:rPr>
        <w:t xml:space="preserve"> information </w:t>
      </w:r>
      <w:r>
        <w:rPr>
          <w:rFonts w:ascii="Arial" w:hAnsi="Arial" w:cs="Arial"/>
        </w:rPr>
        <w:t xml:space="preserve">and guidance for NESHAP </w:t>
      </w:r>
      <w:r w:rsidR="0075587D" w:rsidRPr="00082E8E">
        <w:rPr>
          <w:rFonts w:ascii="Arial" w:hAnsi="Arial" w:cs="Arial"/>
        </w:rPr>
        <w:t>Subpart ZZZZ</w:t>
      </w:r>
      <w:r>
        <w:rPr>
          <w:rFonts w:ascii="Arial" w:hAnsi="Arial" w:cs="Arial"/>
        </w:rPr>
        <w:t xml:space="preserve"> can be found on</w:t>
      </w:r>
      <w:r w:rsidR="0075587D" w:rsidRPr="00082E8E">
        <w:rPr>
          <w:rFonts w:ascii="Arial" w:hAnsi="Arial" w:cs="Arial"/>
        </w:rPr>
        <w:t xml:space="preserve"> the</w:t>
      </w:r>
      <w:r w:rsidR="00AC0A05">
        <w:rPr>
          <w:rFonts w:ascii="Arial" w:hAnsi="Arial" w:cs="Arial"/>
        </w:rPr>
        <w:t xml:space="preserve"> </w:t>
      </w:r>
      <w:hyperlink r:id="rId14" w:history="1">
        <w:r w:rsidR="00AC0A05" w:rsidRPr="00780F9F">
          <w:rPr>
            <w:rStyle w:val="Hyperlink"/>
            <w:rFonts w:ascii="Arial" w:hAnsi="Arial" w:cs="Arial"/>
          </w:rPr>
          <w:t>NDE</w:t>
        </w:r>
        <w:r w:rsidR="00E81C38">
          <w:rPr>
            <w:rStyle w:val="Hyperlink"/>
            <w:rFonts w:ascii="Arial" w:hAnsi="Arial" w:cs="Arial"/>
          </w:rPr>
          <w:t>E</w:t>
        </w:r>
        <w:r w:rsidR="00AC0A05" w:rsidRPr="00780F9F">
          <w:rPr>
            <w:rStyle w:val="Hyperlink"/>
            <w:rFonts w:ascii="Arial" w:hAnsi="Arial" w:cs="Arial"/>
          </w:rPr>
          <w:t xml:space="preserve"> Air Toxics Notebook </w:t>
        </w:r>
        <w:r w:rsidR="00603617" w:rsidRPr="00780F9F">
          <w:rPr>
            <w:rStyle w:val="Hyperlink"/>
            <w:rFonts w:ascii="Arial" w:hAnsi="Arial" w:cs="Arial"/>
          </w:rPr>
          <w:t xml:space="preserve">page for </w:t>
        </w:r>
        <w:hyperlink r:id="rId15" w:history="1">
          <w:r w:rsidR="00603617" w:rsidRPr="00780F9F">
            <w:rPr>
              <w:rStyle w:val="Hyperlink"/>
              <w:rFonts w:ascii="Arial" w:hAnsi="Arial" w:cs="Arial"/>
            </w:rPr>
            <w:t>reciprocating internal combustion engines</w:t>
          </w:r>
        </w:hyperlink>
      </w:hyperlink>
      <w:r w:rsidR="00603617">
        <w:rPr>
          <w:rFonts w:ascii="Arial" w:hAnsi="Arial" w:cs="Arial"/>
        </w:rPr>
        <w:t xml:space="preserve">. </w:t>
      </w:r>
      <w:r w:rsidR="001849EA">
        <w:rPr>
          <w:rFonts w:ascii="Arial" w:hAnsi="Arial" w:cs="Arial"/>
        </w:rPr>
        <w:t>If you have any questions or require further assistance, please</w:t>
      </w:r>
      <w:r w:rsidR="0075587D" w:rsidRPr="00082E8E">
        <w:rPr>
          <w:rFonts w:ascii="Arial" w:hAnsi="Arial" w:cs="Arial"/>
        </w:rPr>
        <w:t xml:space="preserve"> </w:t>
      </w:r>
      <w:r w:rsidR="00603617">
        <w:rPr>
          <w:rFonts w:ascii="Arial" w:hAnsi="Arial" w:cs="Arial"/>
        </w:rPr>
        <w:t>contact NDEE</w:t>
      </w:r>
      <w:r w:rsidR="0098491C">
        <w:rPr>
          <w:rFonts w:ascii="Arial" w:hAnsi="Arial" w:cs="Arial"/>
        </w:rPr>
        <w:t xml:space="preserve"> </w:t>
      </w:r>
      <w:r w:rsidR="0075587D" w:rsidRPr="00082E8E">
        <w:rPr>
          <w:rFonts w:ascii="Arial" w:hAnsi="Arial" w:cs="Arial"/>
        </w:rPr>
        <w:t>at (402) 471-</w:t>
      </w:r>
      <w:r w:rsidR="00AC0A05">
        <w:rPr>
          <w:rFonts w:ascii="Arial" w:hAnsi="Arial" w:cs="Arial"/>
        </w:rPr>
        <w:t>2189</w:t>
      </w:r>
      <w:r w:rsidR="00603617">
        <w:rPr>
          <w:rFonts w:ascii="Arial" w:hAnsi="Arial" w:cs="Arial"/>
        </w:rPr>
        <w:t>.</w:t>
      </w:r>
    </w:p>
    <w:sectPr w:rsidR="002901F5" w:rsidRPr="00082E8E" w:rsidSect="00A41B81">
      <w:pgSz w:w="12240" w:h="15840"/>
      <w:pgMar w:top="1080" w:right="864" w:bottom="907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D1CE7" w14:textId="77777777" w:rsidR="0058447D" w:rsidRDefault="0058447D">
      <w:r>
        <w:separator/>
      </w:r>
    </w:p>
  </w:endnote>
  <w:endnote w:type="continuationSeparator" w:id="0">
    <w:p w14:paraId="4A7B9FBF" w14:textId="77777777" w:rsidR="0058447D" w:rsidRDefault="0058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113C0" w14:textId="77777777" w:rsidR="00825FFA" w:rsidRPr="00825FFA" w:rsidRDefault="00825FFA" w:rsidP="00825FFA">
    <w:pPr>
      <w:pStyle w:val="Footer"/>
      <w:tabs>
        <w:tab w:val="clear" w:pos="4320"/>
        <w:tab w:val="clear" w:pos="8640"/>
        <w:tab w:val="center" w:pos="5256"/>
        <w:tab w:val="right" w:pos="10512"/>
      </w:tabs>
      <w:jc w:val="center"/>
      <w:rPr>
        <w:rFonts w:ascii="Arial" w:hAnsi="Arial" w:cs="Arial"/>
        <w:sz w:val="20"/>
        <w:szCs w:val="20"/>
      </w:rPr>
    </w:pPr>
    <w:r w:rsidRPr="00825FFA">
      <w:rPr>
        <w:rFonts w:ascii="Arial" w:hAnsi="Arial" w:cs="Arial"/>
        <w:sz w:val="20"/>
        <w:szCs w:val="20"/>
      </w:rPr>
      <w:t xml:space="preserve">Page </w:t>
    </w:r>
    <w:r w:rsidRPr="00825FFA">
      <w:rPr>
        <w:rFonts w:ascii="Arial" w:hAnsi="Arial" w:cs="Arial"/>
        <w:b/>
        <w:sz w:val="20"/>
        <w:szCs w:val="20"/>
      </w:rPr>
      <w:fldChar w:fldCharType="begin"/>
    </w:r>
    <w:r w:rsidRPr="00825FFA">
      <w:rPr>
        <w:rFonts w:ascii="Arial" w:hAnsi="Arial" w:cs="Arial"/>
        <w:b/>
        <w:sz w:val="20"/>
        <w:szCs w:val="20"/>
      </w:rPr>
      <w:instrText xml:space="preserve"> PAGE  \* Arabic  \* MERGEFORMAT </w:instrText>
    </w:r>
    <w:r w:rsidRPr="00825FFA">
      <w:rPr>
        <w:rFonts w:ascii="Arial" w:hAnsi="Arial" w:cs="Arial"/>
        <w:b/>
        <w:sz w:val="20"/>
        <w:szCs w:val="20"/>
      </w:rPr>
      <w:fldChar w:fldCharType="separate"/>
    </w:r>
    <w:r w:rsidR="00882339">
      <w:rPr>
        <w:rFonts w:ascii="Arial" w:hAnsi="Arial" w:cs="Arial"/>
        <w:b/>
        <w:noProof/>
        <w:sz w:val="20"/>
        <w:szCs w:val="20"/>
      </w:rPr>
      <w:t>1</w:t>
    </w:r>
    <w:r w:rsidRPr="00825FFA">
      <w:rPr>
        <w:rFonts w:ascii="Arial" w:hAnsi="Arial" w:cs="Arial"/>
        <w:b/>
        <w:sz w:val="20"/>
        <w:szCs w:val="20"/>
      </w:rPr>
      <w:fldChar w:fldCharType="end"/>
    </w:r>
    <w:r w:rsidRPr="00825FFA">
      <w:rPr>
        <w:rFonts w:ascii="Arial" w:hAnsi="Arial" w:cs="Arial"/>
        <w:sz w:val="20"/>
        <w:szCs w:val="20"/>
      </w:rPr>
      <w:t xml:space="preserve"> of </w:t>
    </w:r>
    <w:r w:rsidRPr="00825FFA">
      <w:rPr>
        <w:rFonts w:ascii="Arial" w:hAnsi="Arial" w:cs="Arial"/>
        <w:b/>
        <w:sz w:val="20"/>
        <w:szCs w:val="20"/>
      </w:rPr>
      <w:fldChar w:fldCharType="begin"/>
    </w:r>
    <w:r w:rsidRPr="00825FFA">
      <w:rPr>
        <w:rFonts w:ascii="Arial" w:hAnsi="Arial" w:cs="Arial"/>
        <w:b/>
        <w:sz w:val="20"/>
        <w:szCs w:val="20"/>
      </w:rPr>
      <w:instrText xml:space="preserve"> NUMPAGES  \* Arabic  \* MERGEFORMAT </w:instrText>
    </w:r>
    <w:r w:rsidRPr="00825FFA">
      <w:rPr>
        <w:rFonts w:ascii="Arial" w:hAnsi="Arial" w:cs="Arial"/>
        <w:b/>
        <w:sz w:val="20"/>
        <w:szCs w:val="20"/>
      </w:rPr>
      <w:fldChar w:fldCharType="separate"/>
    </w:r>
    <w:r w:rsidR="00882339">
      <w:rPr>
        <w:rFonts w:ascii="Arial" w:hAnsi="Arial" w:cs="Arial"/>
        <w:b/>
        <w:noProof/>
        <w:sz w:val="20"/>
        <w:szCs w:val="20"/>
      </w:rPr>
      <w:t>5</w:t>
    </w:r>
    <w:r w:rsidRPr="00825FFA">
      <w:rPr>
        <w:rFonts w:ascii="Arial" w:hAnsi="Arial" w:cs="Arial"/>
        <w:b/>
        <w:sz w:val="20"/>
        <w:szCs w:val="20"/>
      </w:rPr>
      <w:fldChar w:fldCharType="end"/>
    </w:r>
  </w:p>
  <w:p w14:paraId="3E5F94D3" w14:textId="0D7A65DB" w:rsidR="00AC0A05" w:rsidRPr="00825FFA" w:rsidRDefault="00825FFA" w:rsidP="00825FFA">
    <w:pPr>
      <w:pStyle w:val="Footer"/>
      <w:tabs>
        <w:tab w:val="clear" w:pos="4320"/>
        <w:tab w:val="clear" w:pos="8640"/>
        <w:tab w:val="center" w:pos="5256"/>
        <w:tab w:val="right" w:pos="1051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Revised </w:t>
    </w:r>
    <w:r w:rsidR="00603617">
      <w:rPr>
        <w:rFonts w:ascii="Arial" w:hAnsi="Arial" w:cs="Arial"/>
        <w:sz w:val="20"/>
        <w:szCs w:val="20"/>
      </w:rPr>
      <w:t xml:space="preserve">December 28, </w:t>
    </w:r>
    <w:proofErr w:type="gramStart"/>
    <w:r w:rsidR="00603617">
      <w:rPr>
        <w:rFonts w:ascii="Arial" w:hAnsi="Arial" w:cs="Arial"/>
        <w:sz w:val="20"/>
        <w:szCs w:val="20"/>
      </w:rPr>
      <w:t>2022</w:t>
    </w:r>
    <w:proofErr w:type="gramEnd"/>
    <w:r w:rsidRPr="00825FFA">
      <w:rPr>
        <w:rFonts w:ascii="Arial" w:hAnsi="Arial" w:cs="Arial"/>
        <w:sz w:val="20"/>
        <w:szCs w:val="20"/>
      </w:rPr>
      <w:tab/>
    </w:r>
    <w:r w:rsidRPr="00825FFA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11-028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8496A" w14:textId="77777777" w:rsidR="0058447D" w:rsidRDefault="0058447D">
      <w:r>
        <w:separator/>
      </w:r>
    </w:p>
  </w:footnote>
  <w:footnote w:type="continuationSeparator" w:id="0">
    <w:p w14:paraId="4211CC31" w14:textId="77777777" w:rsidR="0058447D" w:rsidRDefault="0058447D">
      <w:r>
        <w:continuationSeparator/>
      </w:r>
    </w:p>
  </w:footnote>
  <w:footnote w:id="1">
    <w:p w14:paraId="24495B27" w14:textId="77777777" w:rsidR="0023176D" w:rsidRPr="000A04F9" w:rsidRDefault="0023176D">
      <w:pPr>
        <w:pStyle w:val="FootnoteText"/>
        <w:rPr>
          <w:rFonts w:ascii="Arial" w:hAnsi="Arial" w:cs="Arial"/>
          <w:sz w:val="16"/>
        </w:rPr>
      </w:pPr>
      <w:r w:rsidRPr="000A04F9">
        <w:rPr>
          <w:rStyle w:val="FootnoteReference"/>
          <w:rFonts w:ascii="Arial" w:hAnsi="Arial" w:cs="Arial"/>
          <w:sz w:val="16"/>
        </w:rPr>
        <w:footnoteRef/>
      </w:r>
      <w:r w:rsidRPr="000A04F9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See Pages 4 and 5 for more information.</w:t>
      </w:r>
    </w:p>
  </w:footnote>
  <w:footnote w:id="2">
    <w:p w14:paraId="2D3AA8F5" w14:textId="77777777" w:rsidR="0023176D" w:rsidRPr="000A04F9" w:rsidRDefault="0023176D">
      <w:pPr>
        <w:pStyle w:val="FootnoteText"/>
        <w:rPr>
          <w:rFonts w:ascii="Arial" w:hAnsi="Arial" w:cs="Arial"/>
          <w:sz w:val="16"/>
        </w:rPr>
      </w:pPr>
      <w:r w:rsidRPr="000A04F9">
        <w:rPr>
          <w:rStyle w:val="FootnoteReference"/>
          <w:rFonts w:ascii="Arial" w:hAnsi="Arial" w:cs="Arial"/>
          <w:sz w:val="16"/>
        </w:rPr>
        <w:footnoteRef/>
      </w:r>
      <w:r w:rsidRPr="000A04F9">
        <w:rPr>
          <w:rFonts w:ascii="Arial" w:hAnsi="Arial" w:cs="Arial"/>
          <w:sz w:val="16"/>
        </w:rPr>
        <w:t xml:space="preserve"> Dual</w:t>
      </w:r>
      <w:r>
        <w:rPr>
          <w:rFonts w:ascii="Arial" w:hAnsi="Arial" w:cs="Arial"/>
          <w:sz w:val="16"/>
        </w:rPr>
        <w:t>-</w:t>
      </w:r>
      <w:r w:rsidRPr="000A04F9">
        <w:rPr>
          <w:rFonts w:ascii="Arial" w:hAnsi="Arial" w:cs="Arial"/>
          <w:sz w:val="16"/>
        </w:rPr>
        <w:t xml:space="preserve">fuel engines </w:t>
      </w:r>
      <w:r>
        <w:rPr>
          <w:rFonts w:ascii="Arial" w:hAnsi="Arial" w:cs="Arial"/>
          <w:sz w:val="16"/>
        </w:rPr>
        <w:t xml:space="preserve">that burn 2% or more liquid fuel on an annual average energy equivalent basis </w:t>
      </w:r>
      <w:r w:rsidRPr="000A04F9">
        <w:rPr>
          <w:rFonts w:ascii="Arial" w:hAnsi="Arial" w:cs="Arial"/>
          <w:sz w:val="16"/>
        </w:rPr>
        <w:t xml:space="preserve">are considered compression ignition </w:t>
      </w:r>
      <w:r>
        <w:rPr>
          <w:rFonts w:ascii="Arial" w:hAnsi="Arial" w:cs="Arial"/>
          <w:sz w:val="16"/>
        </w:rPr>
        <w:t>engines</w:t>
      </w:r>
      <w:r w:rsidRPr="000A04F9">
        <w:rPr>
          <w:rFonts w:ascii="Arial" w:hAnsi="Arial" w:cs="Arial"/>
          <w:sz w:val="16"/>
        </w:rPr>
        <w:t>.</w:t>
      </w:r>
    </w:p>
  </w:footnote>
  <w:footnote w:id="3">
    <w:p w14:paraId="3E7084EA" w14:textId="77777777" w:rsidR="0023176D" w:rsidRPr="00FE3891" w:rsidRDefault="0023176D" w:rsidP="002E7FEF">
      <w:pPr>
        <w:pStyle w:val="FootnoteText"/>
        <w:rPr>
          <w:rFonts w:ascii="Arial" w:hAnsi="Arial" w:cs="Arial"/>
        </w:rPr>
      </w:pPr>
      <w:r w:rsidRPr="00FE3891">
        <w:rPr>
          <w:rStyle w:val="FootnoteReference"/>
          <w:rFonts w:ascii="Arial" w:hAnsi="Arial" w:cs="Arial"/>
        </w:rPr>
        <w:footnoteRef/>
      </w:r>
      <w:r w:rsidRPr="00FE3891">
        <w:rPr>
          <w:rFonts w:ascii="Arial" w:hAnsi="Arial" w:cs="Arial"/>
        </w:rPr>
        <w:t xml:space="preserve"> An emergency engine’s operation is limited to emergency situations and required testing and maintenance. See the rule definition at §</w:t>
      </w:r>
      <w:hyperlink r:id="rId1" w:anchor="40:14.0.1.1.1.1.116.26" w:history="1">
        <w:r w:rsidRPr="002E7FEF">
          <w:rPr>
            <w:rStyle w:val="Hyperlink"/>
            <w:rFonts w:ascii="Arial" w:hAnsi="Arial" w:cs="Arial"/>
          </w:rPr>
          <w:t>63.6675</w:t>
        </w:r>
      </w:hyperlink>
      <w:r>
        <w:rPr>
          <w:rFonts w:ascii="Arial" w:hAnsi="Arial" w:cs="Arial"/>
        </w:rPr>
        <w:t xml:space="preserve"> for more information</w:t>
      </w:r>
      <w:r w:rsidRPr="00FE3891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762E"/>
    <w:multiLevelType w:val="hybridMultilevel"/>
    <w:tmpl w:val="468CFAD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211FED"/>
    <w:multiLevelType w:val="multilevel"/>
    <w:tmpl w:val="3886EC84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caps w:val="0"/>
        <w:color w:val="auto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D50E3"/>
    <w:multiLevelType w:val="hybridMultilevel"/>
    <w:tmpl w:val="B08C942A"/>
    <w:lvl w:ilvl="0" w:tplc="A2088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63EF9"/>
    <w:multiLevelType w:val="hybridMultilevel"/>
    <w:tmpl w:val="138661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054748"/>
    <w:multiLevelType w:val="hybridMultilevel"/>
    <w:tmpl w:val="DA1C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10BCC"/>
    <w:multiLevelType w:val="hybridMultilevel"/>
    <w:tmpl w:val="70E46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50939"/>
    <w:multiLevelType w:val="hybridMultilevel"/>
    <w:tmpl w:val="DDACBB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1348EC"/>
    <w:multiLevelType w:val="hybridMultilevel"/>
    <w:tmpl w:val="8E2824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604A66"/>
    <w:multiLevelType w:val="hybridMultilevel"/>
    <w:tmpl w:val="D1B20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77D7E"/>
    <w:multiLevelType w:val="hybridMultilevel"/>
    <w:tmpl w:val="4CD88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B1B48"/>
    <w:multiLevelType w:val="hybridMultilevel"/>
    <w:tmpl w:val="4D622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F0C2B"/>
    <w:multiLevelType w:val="hybridMultilevel"/>
    <w:tmpl w:val="08167700"/>
    <w:lvl w:ilvl="0" w:tplc="0409000F">
      <w:start w:val="1"/>
      <w:numFmt w:val="decimal"/>
      <w:lvlText w:val="%1."/>
      <w:lvlJc w:val="left"/>
      <w:rPr>
        <w:rFonts w:hint="default"/>
        <w:b w:val="0"/>
        <w:i w:val="0"/>
        <w:caps w:val="0"/>
        <w:color w:val="auto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817D1"/>
    <w:multiLevelType w:val="hybridMultilevel"/>
    <w:tmpl w:val="E71CD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B6EDF"/>
    <w:multiLevelType w:val="hybridMultilevel"/>
    <w:tmpl w:val="6858985C"/>
    <w:lvl w:ilvl="0" w:tplc="A2088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87EED"/>
    <w:multiLevelType w:val="hybridMultilevel"/>
    <w:tmpl w:val="85A0AD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19501D"/>
    <w:multiLevelType w:val="hybridMultilevel"/>
    <w:tmpl w:val="7424F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10C44"/>
    <w:multiLevelType w:val="multilevel"/>
    <w:tmpl w:val="438E0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423F21E8"/>
    <w:multiLevelType w:val="hybridMultilevel"/>
    <w:tmpl w:val="3E5499B8"/>
    <w:lvl w:ilvl="0" w:tplc="A7C82900">
      <w:start w:val="1"/>
      <w:numFmt w:val="bullet"/>
      <w:lvlText w:val=""/>
      <w:lvlJc w:val="left"/>
      <w:rPr>
        <w:rFonts w:ascii="Symbol" w:hAnsi="Symbol" w:hint="default"/>
        <w:b w:val="0"/>
        <w:i w:val="0"/>
        <w:caps w:val="0"/>
        <w:color w:val="auto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07C73"/>
    <w:multiLevelType w:val="hybridMultilevel"/>
    <w:tmpl w:val="F5BA7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C5B677DE">
      <w:numFmt w:val="bullet"/>
      <w:lvlText w:val=""/>
      <w:lvlJc w:val="left"/>
      <w:pPr>
        <w:ind w:left="3600" w:hanging="360"/>
      </w:pPr>
      <w:rPr>
        <w:rFonts w:ascii="Wingdings" w:eastAsia="Times New Roman" w:hAnsi="Wingdings" w:cs="Aria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C59D3"/>
    <w:multiLevelType w:val="hybridMultilevel"/>
    <w:tmpl w:val="B08C942A"/>
    <w:lvl w:ilvl="0" w:tplc="A2088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6A6778"/>
    <w:multiLevelType w:val="hybridMultilevel"/>
    <w:tmpl w:val="8A9AC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01DF7"/>
    <w:multiLevelType w:val="hybridMultilevel"/>
    <w:tmpl w:val="91026B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C82900">
      <w:start w:val="1"/>
      <w:numFmt w:val="bullet"/>
      <w:lvlText w:val=""/>
      <w:lvlJc w:val="left"/>
      <w:rPr>
        <w:rFonts w:ascii="Symbol" w:hAnsi="Symbol" w:hint="default"/>
        <w:b w:val="0"/>
        <w:i w:val="0"/>
        <w:caps w:val="0"/>
        <w:color w:val="auto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2" w15:restartNumberingAfterBreak="0">
    <w:nsid w:val="4E3474C3"/>
    <w:multiLevelType w:val="hybridMultilevel"/>
    <w:tmpl w:val="42D2EEBA"/>
    <w:lvl w:ilvl="0" w:tplc="04090001">
      <w:start w:val="1"/>
      <w:numFmt w:val="bullet"/>
      <w:lvlText w:val=""/>
      <w:lvlJc w:val="left"/>
      <w:rPr>
        <w:rFonts w:ascii="Symbol" w:hAnsi="Symbol" w:hint="default"/>
        <w:b w:val="0"/>
        <w:i w:val="0"/>
        <w:caps w:val="0"/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23" w15:restartNumberingAfterBreak="0">
    <w:nsid w:val="4F2C051A"/>
    <w:multiLevelType w:val="hybridMultilevel"/>
    <w:tmpl w:val="A8265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D5635"/>
    <w:multiLevelType w:val="hybridMultilevel"/>
    <w:tmpl w:val="B08C942A"/>
    <w:lvl w:ilvl="0" w:tplc="A2088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9C69E3"/>
    <w:multiLevelType w:val="hybridMultilevel"/>
    <w:tmpl w:val="B08C942A"/>
    <w:lvl w:ilvl="0" w:tplc="A2088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0108BE"/>
    <w:multiLevelType w:val="hybridMultilevel"/>
    <w:tmpl w:val="0590E4F2"/>
    <w:lvl w:ilvl="0" w:tplc="0409000F">
      <w:start w:val="1"/>
      <w:numFmt w:val="decimal"/>
      <w:lvlText w:val="%1."/>
      <w:lvlJc w:val="left"/>
      <w:rPr>
        <w:rFonts w:hint="default"/>
        <w:b w:val="0"/>
        <w:i w:val="0"/>
        <w:caps w:val="0"/>
        <w:color w:val="auto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3F44E2"/>
    <w:multiLevelType w:val="hybridMultilevel"/>
    <w:tmpl w:val="B2C24016"/>
    <w:lvl w:ilvl="0" w:tplc="17DA4636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 w15:restartNumberingAfterBreak="0">
    <w:nsid w:val="5CBC6D33"/>
    <w:multiLevelType w:val="hybridMultilevel"/>
    <w:tmpl w:val="0A968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366958"/>
    <w:multiLevelType w:val="hybridMultilevel"/>
    <w:tmpl w:val="19AC22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51755E"/>
    <w:multiLevelType w:val="hybridMultilevel"/>
    <w:tmpl w:val="CD52459C"/>
    <w:lvl w:ilvl="0" w:tplc="72409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92FAE6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3D1EB7"/>
    <w:multiLevelType w:val="hybridMultilevel"/>
    <w:tmpl w:val="2EAE4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31BCF"/>
    <w:multiLevelType w:val="hybridMultilevel"/>
    <w:tmpl w:val="3886EC84"/>
    <w:lvl w:ilvl="0" w:tplc="A7C82900">
      <w:start w:val="1"/>
      <w:numFmt w:val="bullet"/>
      <w:lvlText w:val=""/>
      <w:lvlJc w:val="left"/>
      <w:rPr>
        <w:rFonts w:ascii="Symbol" w:hAnsi="Symbol" w:hint="default"/>
        <w:b w:val="0"/>
        <w:i w:val="0"/>
        <w:caps w:val="0"/>
        <w:color w:val="auto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EB4D8E"/>
    <w:multiLevelType w:val="hybridMultilevel"/>
    <w:tmpl w:val="87C86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0C2278"/>
    <w:multiLevelType w:val="hybridMultilevel"/>
    <w:tmpl w:val="B08C942A"/>
    <w:lvl w:ilvl="0" w:tplc="A2088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BE4D0D"/>
    <w:multiLevelType w:val="hybridMultilevel"/>
    <w:tmpl w:val="5C0E1F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66420A"/>
    <w:multiLevelType w:val="hybridMultilevel"/>
    <w:tmpl w:val="B2C2401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79904AB7"/>
    <w:multiLevelType w:val="hybridMultilevel"/>
    <w:tmpl w:val="B1CA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F567EF"/>
    <w:multiLevelType w:val="hybridMultilevel"/>
    <w:tmpl w:val="B08C942A"/>
    <w:lvl w:ilvl="0" w:tplc="A2088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CC62C7"/>
    <w:multiLevelType w:val="hybridMultilevel"/>
    <w:tmpl w:val="B08C942A"/>
    <w:lvl w:ilvl="0" w:tplc="A2088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C90DFF"/>
    <w:multiLevelType w:val="hybridMultilevel"/>
    <w:tmpl w:val="94121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0"/>
  </w:num>
  <w:num w:numId="3">
    <w:abstractNumId w:val="27"/>
  </w:num>
  <w:num w:numId="4">
    <w:abstractNumId w:val="36"/>
  </w:num>
  <w:num w:numId="5">
    <w:abstractNumId w:val="38"/>
  </w:num>
  <w:num w:numId="6">
    <w:abstractNumId w:val="6"/>
  </w:num>
  <w:num w:numId="7">
    <w:abstractNumId w:val="3"/>
  </w:num>
  <w:num w:numId="8">
    <w:abstractNumId w:val="17"/>
  </w:num>
  <w:num w:numId="9">
    <w:abstractNumId w:val="11"/>
  </w:num>
  <w:num w:numId="10">
    <w:abstractNumId w:val="26"/>
  </w:num>
  <w:num w:numId="11">
    <w:abstractNumId w:val="32"/>
  </w:num>
  <w:num w:numId="12">
    <w:abstractNumId w:val="7"/>
  </w:num>
  <w:num w:numId="13">
    <w:abstractNumId w:val="14"/>
  </w:num>
  <w:num w:numId="14">
    <w:abstractNumId w:val="29"/>
  </w:num>
  <w:num w:numId="15">
    <w:abstractNumId w:val="1"/>
  </w:num>
  <w:num w:numId="16">
    <w:abstractNumId w:val="21"/>
  </w:num>
  <w:num w:numId="17">
    <w:abstractNumId w:val="16"/>
  </w:num>
  <w:num w:numId="18">
    <w:abstractNumId w:val="22"/>
  </w:num>
  <w:num w:numId="19">
    <w:abstractNumId w:val="0"/>
  </w:num>
  <w:num w:numId="20">
    <w:abstractNumId w:val="23"/>
  </w:num>
  <w:num w:numId="21">
    <w:abstractNumId w:val="12"/>
  </w:num>
  <w:num w:numId="22">
    <w:abstractNumId w:val="8"/>
  </w:num>
  <w:num w:numId="23">
    <w:abstractNumId w:val="5"/>
  </w:num>
  <w:num w:numId="24">
    <w:abstractNumId w:val="37"/>
  </w:num>
  <w:num w:numId="25">
    <w:abstractNumId w:val="28"/>
  </w:num>
  <w:num w:numId="26">
    <w:abstractNumId w:val="4"/>
  </w:num>
  <w:num w:numId="27">
    <w:abstractNumId w:val="9"/>
  </w:num>
  <w:num w:numId="28">
    <w:abstractNumId w:val="10"/>
  </w:num>
  <w:num w:numId="29">
    <w:abstractNumId w:val="30"/>
  </w:num>
  <w:num w:numId="30">
    <w:abstractNumId w:val="40"/>
  </w:num>
  <w:num w:numId="31">
    <w:abstractNumId w:val="33"/>
  </w:num>
  <w:num w:numId="32">
    <w:abstractNumId w:val="18"/>
  </w:num>
  <w:num w:numId="33">
    <w:abstractNumId w:val="15"/>
  </w:num>
  <w:num w:numId="34">
    <w:abstractNumId w:val="31"/>
  </w:num>
  <w:num w:numId="35">
    <w:abstractNumId w:val="25"/>
  </w:num>
  <w:num w:numId="36">
    <w:abstractNumId w:val="2"/>
  </w:num>
  <w:num w:numId="37">
    <w:abstractNumId w:val="24"/>
  </w:num>
  <w:num w:numId="38">
    <w:abstractNumId w:val="34"/>
  </w:num>
  <w:num w:numId="39">
    <w:abstractNumId w:val="39"/>
  </w:num>
  <w:num w:numId="40">
    <w:abstractNumId w:val="19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B1"/>
    <w:rsid w:val="00011589"/>
    <w:rsid w:val="000168D0"/>
    <w:rsid w:val="0002227D"/>
    <w:rsid w:val="00022B64"/>
    <w:rsid w:val="00026154"/>
    <w:rsid w:val="000726E9"/>
    <w:rsid w:val="00082E8E"/>
    <w:rsid w:val="000A04F9"/>
    <w:rsid w:val="000A151B"/>
    <w:rsid w:val="000E3224"/>
    <w:rsid w:val="000F350A"/>
    <w:rsid w:val="00107EFE"/>
    <w:rsid w:val="0012108C"/>
    <w:rsid w:val="00122EA2"/>
    <w:rsid w:val="0014507B"/>
    <w:rsid w:val="001475BA"/>
    <w:rsid w:val="00164479"/>
    <w:rsid w:val="00182211"/>
    <w:rsid w:val="00184527"/>
    <w:rsid w:val="001849EA"/>
    <w:rsid w:val="001978A6"/>
    <w:rsid w:val="001B579F"/>
    <w:rsid w:val="001C1323"/>
    <w:rsid w:val="001E1D20"/>
    <w:rsid w:val="001E7AD5"/>
    <w:rsid w:val="00204DD5"/>
    <w:rsid w:val="002073DC"/>
    <w:rsid w:val="002109E9"/>
    <w:rsid w:val="002121FC"/>
    <w:rsid w:val="0022120B"/>
    <w:rsid w:val="00222384"/>
    <w:rsid w:val="0023176D"/>
    <w:rsid w:val="0023631F"/>
    <w:rsid w:val="0024283F"/>
    <w:rsid w:val="00277B4F"/>
    <w:rsid w:val="002901F5"/>
    <w:rsid w:val="002B0D64"/>
    <w:rsid w:val="002B37ED"/>
    <w:rsid w:val="002B6DAA"/>
    <w:rsid w:val="002D0F4A"/>
    <w:rsid w:val="002D7469"/>
    <w:rsid w:val="002E070A"/>
    <w:rsid w:val="002E7FEF"/>
    <w:rsid w:val="00312925"/>
    <w:rsid w:val="00313796"/>
    <w:rsid w:val="003549D9"/>
    <w:rsid w:val="003607E5"/>
    <w:rsid w:val="003B3195"/>
    <w:rsid w:val="003B3229"/>
    <w:rsid w:val="003C1378"/>
    <w:rsid w:val="003C7403"/>
    <w:rsid w:val="003E26EA"/>
    <w:rsid w:val="003F5690"/>
    <w:rsid w:val="003F5AD2"/>
    <w:rsid w:val="00401A2D"/>
    <w:rsid w:val="004341A9"/>
    <w:rsid w:val="00462D93"/>
    <w:rsid w:val="004648C9"/>
    <w:rsid w:val="00482E32"/>
    <w:rsid w:val="00486FEC"/>
    <w:rsid w:val="004A2BB0"/>
    <w:rsid w:val="004C5D16"/>
    <w:rsid w:val="004D43A6"/>
    <w:rsid w:val="004E22A6"/>
    <w:rsid w:val="004F7975"/>
    <w:rsid w:val="004F7DB4"/>
    <w:rsid w:val="005226C7"/>
    <w:rsid w:val="00527CB2"/>
    <w:rsid w:val="005563F3"/>
    <w:rsid w:val="00562A93"/>
    <w:rsid w:val="0058447D"/>
    <w:rsid w:val="005C389E"/>
    <w:rsid w:val="005C6AE1"/>
    <w:rsid w:val="005E0FF1"/>
    <w:rsid w:val="005F39BC"/>
    <w:rsid w:val="00601DA4"/>
    <w:rsid w:val="00603617"/>
    <w:rsid w:val="006279B8"/>
    <w:rsid w:val="00640C71"/>
    <w:rsid w:val="00644927"/>
    <w:rsid w:val="006910D4"/>
    <w:rsid w:val="006D2BE1"/>
    <w:rsid w:val="00701C01"/>
    <w:rsid w:val="0070423E"/>
    <w:rsid w:val="007205E0"/>
    <w:rsid w:val="00722D54"/>
    <w:rsid w:val="00737A89"/>
    <w:rsid w:val="0075480A"/>
    <w:rsid w:val="0075587D"/>
    <w:rsid w:val="00780F9F"/>
    <w:rsid w:val="007923F0"/>
    <w:rsid w:val="00792D0E"/>
    <w:rsid w:val="007A6D79"/>
    <w:rsid w:val="007F2697"/>
    <w:rsid w:val="00800BE9"/>
    <w:rsid w:val="00802173"/>
    <w:rsid w:val="008032A9"/>
    <w:rsid w:val="00825CA6"/>
    <w:rsid w:val="00825FFA"/>
    <w:rsid w:val="008266F7"/>
    <w:rsid w:val="00830452"/>
    <w:rsid w:val="00840792"/>
    <w:rsid w:val="0084186C"/>
    <w:rsid w:val="0084549F"/>
    <w:rsid w:val="008456AF"/>
    <w:rsid w:val="00850547"/>
    <w:rsid w:val="00881271"/>
    <w:rsid w:val="00882339"/>
    <w:rsid w:val="00882A25"/>
    <w:rsid w:val="008B4712"/>
    <w:rsid w:val="008C4C53"/>
    <w:rsid w:val="008D063A"/>
    <w:rsid w:val="008F4A45"/>
    <w:rsid w:val="008F6A21"/>
    <w:rsid w:val="00901D38"/>
    <w:rsid w:val="00940FC5"/>
    <w:rsid w:val="0095583C"/>
    <w:rsid w:val="00960342"/>
    <w:rsid w:val="00964CBA"/>
    <w:rsid w:val="00972B69"/>
    <w:rsid w:val="00974CC1"/>
    <w:rsid w:val="0098491C"/>
    <w:rsid w:val="009A5AD0"/>
    <w:rsid w:val="009F7D15"/>
    <w:rsid w:val="00A16C93"/>
    <w:rsid w:val="00A3275A"/>
    <w:rsid w:val="00A41B81"/>
    <w:rsid w:val="00A45A5B"/>
    <w:rsid w:val="00A47A5F"/>
    <w:rsid w:val="00A57212"/>
    <w:rsid w:val="00A57C27"/>
    <w:rsid w:val="00A607AC"/>
    <w:rsid w:val="00A64C46"/>
    <w:rsid w:val="00A64D96"/>
    <w:rsid w:val="00A916C6"/>
    <w:rsid w:val="00A9182E"/>
    <w:rsid w:val="00AB245E"/>
    <w:rsid w:val="00AC0A05"/>
    <w:rsid w:val="00B0147A"/>
    <w:rsid w:val="00B0211A"/>
    <w:rsid w:val="00B043F8"/>
    <w:rsid w:val="00B15BCA"/>
    <w:rsid w:val="00B221B1"/>
    <w:rsid w:val="00B40270"/>
    <w:rsid w:val="00B44798"/>
    <w:rsid w:val="00B5367D"/>
    <w:rsid w:val="00B71427"/>
    <w:rsid w:val="00B80CA4"/>
    <w:rsid w:val="00B81BCE"/>
    <w:rsid w:val="00B91053"/>
    <w:rsid w:val="00B919EC"/>
    <w:rsid w:val="00BD380E"/>
    <w:rsid w:val="00BE5469"/>
    <w:rsid w:val="00C03B6A"/>
    <w:rsid w:val="00C20C6E"/>
    <w:rsid w:val="00C33333"/>
    <w:rsid w:val="00C5301D"/>
    <w:rsid w:val="00CA1361"/>
    <w:rsid w:val="00CC1B93"/>
    <w:rsid w:val="00CC4B76"/>
    <w:rsid w:val="00CC770F"/>
    <w:rsid w:val="00CD6526"/>
    <w:rsid w:val="00CE19D8"/>
    <w:rsid w:val="00D00480"/>
    <w:rsid w:val="00D12DB3"/>
    <w:rsid w:val="00D17F8A"/>
    <w:rsid w:val="00D25537"/>
    <w:rsid w:val="00D46C9B"/>
    <w:rsid w:val="00D64864"/>
    <w:rsid w:val="00D84B34"/>
    <w:rsid w:val="00D93890"/>
    <w:rsid w:val="00DB19C3"/>
    <w:rsid w:val="00DE19BE"/>
    <w:rsid w:val="00DE4BC8"/>
    <w:rsid w:val="00DE76DD"/>
    <w:rsid w:val="00DF7AD7"/>
    <w:rsid w:val="00E14B8D"/>
    <w:rsid w:val="00E35063"/>
    <w:rsid w:val="00E446A6"/>
    <w:rsid w:val="00E75D41"/>
    <w:rsid w:val="00E802B8"/>
    <w:rsid w:val="00E81C38"/>
    <w:rsid w:val="00EA65DC"/>
    <w:rsid w:val="00EB721B"/>
    <w:rsid w:val="00EC3C84"/>
    <w:rsid w:val="00ED3981"/>
    <w:rsid w:val="00EF13E7"/>
    <w:rsid w:val="00EF744E"/>
    <w:rsid w:val="00F00CD9"/>
    <w:rsid w:val="00F13CF2"/>
    <w:rsid w:val="00F17798"/>
    <w:rsid w:val="00F26ED1"/>
    <w:rsid w:val="00F27922"/>
    <w:rsid w:val="00F279A9"/>
    <w:rsid w:val="00F30060"/>
    <w:rsid w:val="00F41028"/>
    <w:rsid w:val="00F732D8"/>
    <w:rsid w:val="00F814F1"/>
    <w:rsid w:val="00FC22A1"/>
    <w:rsid w:val="00FC2381"/>
    <w:rsid w:val="00FE08F9"/>
    <w:rsid w:val="00FE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date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285A1F6"/>
  <w15:docId w15:val="{07D25007-DBDF-4DF9-9AD0-F874A6C7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AD7"/>
    <w:rPr>
      <w:sz w:val="24"/>
      <w:szCs w:val="24"/>
    </w:rPr>
  </w:style>
  <w:style w:type="paragraph" w:styleId="Heading1">
    <w:name w:val="heading 1"/>
    <w:basedOn w:val="Normal"/>
    <w:next w:val="Normal"/>
    <w:qFormat/>
    <w:rsid w:val="00DF7AD7"/>
    <w:pPr>
      <w:keepNext/>
      <w:widowControl w:val="0"/>
      <w:tabs>
        <w:tab w:val="center" w:pos="5040"/>
      </w:tabs>
      <w:autoSpaceDE w:val="0"/>
      <w:autoSpaceDN w:val="0"/>
      <w:adjustRightInd w:val="0"/>
      <w:outlineLvl w:val="0"/>
    </w:pPr>
  </w:style>
  <w:style w:type="paragraph" w:styleId="Heading2">
    <w:name w:val="heading 2"/>
    <w:basedOn w:val="Normal"/>
    <w:next w:val="Normal"/>
    <w:qFormat/>
    <w:rsid w:val="00DF7AD7"/>
    <w:pPr>
      <w:keepNext/>
      <w:outlineLvl w:val="1"/>
    </w:pPr>
    <w:rPr>
      <w:b/>
      <w:bCs/>
      <w:i/>
      <w:iCs/>
      <w:u w:val="single"/>
    </w:rPr>
  </w:style>
  <w:style w:type="paragraph" w:styleId="Heading3">
    <w:name w:val="heading 3"/>
    <w:basedOn w:val="Normal"/>
    <w:next w:val="Normal"/>
    <w:qFormat/>
    <w:rsid w:val="00DF7AD7"/>
    <w:pPr>
      <w:keepNext/>
      <w:widowControl w:val="0"/>
      <w:autoSpaceDE w:val="0"/>
      <w:autoSpaceDN w:val="0"/>
      <w:adjustRightInd w:val="0"/>
      <w:outlineLvl w:val="2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7AD7"/>
    <w:pPr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BodyText">
    <w:name w:val="Body Text"/>
    <w:basedOn w:val="Normal"/>
    <w:rsid w:val="00DF7AD7"/>
    <w:pPr>
      <w:widowControl w:val="0"/>
      <w:autoSpaceDE w:val="0"/>
      <w:autoSpaceDN w:val="0"/>
      <w:adjustRightInd w:val="0"/>
    </w:pPr>
    <w:rPr>
      <w:szCs w:val="20"/>
    </w:rPr>
  </w:style>
  <w:style w:type="paragraph" w:styleId="BodyText3">
    <w:name w:val="Body Text 3"/>
    <w:basedOn w:val="Normal"/>
    <w:rsid w:val="00DF7AD7"/>
    <w:pPr>
      <w:widowControl w:val="0"/>
      <w:autoSpaceDE w:val="0"/>
      <w:autoSpaceDN w:val="0"/>
      <w:adjustRightInd w:val="0"/>
    </w:pPr>
    <w:rPr>
      <w:i/>
      <w:iCs/>
      <w:sz w:val="28"/>
    </w:rPr>
  </w:style>
  <w:style w:type="paragraph" w:styleId="BodyText2">
    <w:name w:val="Body Text 2"/>
    <w:basedOn w:val="Normal"/>
    <w:rsid w:val="00DF7AD7"/>
    <w:pPr>
      <w:spacing w:line="360" w:lineRule="auto"/>
    </w:pPr>
    <w:rPr>
      <w:rFonts w:ascii="Times New (WE)" w:hAnsi="Times New (WE)"/>
      <w:b/>
      <w:bCs/>
    </w:rPr>
  </w:style>
  <w:style w:type="paragraph" w:styleId="FootnoteText">
    <w:name w:val="footnote text"/>
    <w:basedOn w:val="Normal"/>
    <w:semiHidden/>
    <w:rsid w:val="00D17F8A"/>
    <w:rPr>
      <w:sz w:val="20"/>
      <w:szCs w:val="20"/>
    </w:rPr>
  </w:style>
  <w:style w:type="character" w:styleId="FootnoteReference">
    <w:name w:val="footnote reference"/>
    <w:semiHidden/>
    <w:rsid w:val="00D17F8A"/>
    <w:rPr>
      <w:vertAlign w:val="superscript"/>
    </w:rPr>
  </w:style>
  <w:style w:type="character" w:styleId="Hyperlink">
    <w:name w:val="Hyperlink"/>
    <w:rsid w:val="0075587D"/>
    <w:rPr>
      <w:color w:val="0000FF"/>
      <w:u w:val="single"/>
    </w:rPr>
  </w:style>
  <w:style w:type="character" w:styleId="FollowedHyperlink">
    <w:name w:val="FollowedHyperlink"/>
    <w:rsid w:val="0075587D"/>
    <w:rPr>
      <w:color w:val="800080"/>
      <w:u w:val="single"/>
    </w:rPr>
  </w:style>
  <w:style w:type="paragraph" w:styleId="Header">
    <w:name w:val="header"/>
    <w:basedOn w:val="Normal"/>
    <w:rsid w:val="007042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042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40C71"/>
  </w:style>
  <w:style w:type="character" w:styleId="CommentReference">
    <w:name w:val="annotation reference"/>
    <w:semiHidden/>
    <w:rsid w:val="00A57C27"/>
    <w:rPr>
      <w:sz w:val="16"/>
      <w:szCs w:val="16"/>
    </w:rPr>
  </w:style>
  <w:style w:type="paragraph" w:styleId="CommentText">
    <w:name w:val="annotation text"/>
    <w:basedOn w:val="Normal"/>
    <w:semiHidden/>
    <w:rsid w:val="00A57C2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57C27"/>
    <w:rPr>
      <w:b/>
      <w:bCs/>
    </w:rPr>
  </w:style>
  <w:style w:type="paragraph" w:styleId="BalloonText">
    <w:name w:val="Balloon Text"/>
    <w:basedOn w:val="Normal"/>
    <w:semiHidden/>
    <w:rsid w:val="00A57C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A2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A04F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A04F9"/>
  </w:style>
  <w:style w:type="character" w:styleId="EndnoteReference">
    <w:name w:val="endnote reference"/>
    <w:uiPriority w:val="99"/>
    <w:semiHidden/>
    <w:unhideWhenUsed/>
    <w:rsid w:val="000A04F9"/>
    <w:rPr>
      <w:vertAlign w:val="superscript"/>
    </w:rPr>
  </w:style>
  <w:style w:type="paragraph" w:styleId="Revision">
    <w:name w:val="Revision"/>
    <w:hidden/>
    <w:uiPriority w:val="99"/>
    <w:semiHidden/>
    <w:rsid w:val="00D12DB3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122EA2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03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cfr.gov/cgi-bin/retrieveECFR?gp=&amp;SID=1a39213df70ec68e43844686692b9d47&amp;r=SUBPART&amp;n=40y14.0.1.1.1.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dee.ne.gov/NDEQProg.nsf/AirToxicPage.xsp?databaseName=CN=DEQSER6/O=NDEQ!!AirToxic.nsf&amp;documentId=1A3CC45C21080B17862574EA0049ACB3&amp;action=openDocumen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dee.ne.gov/NDEQProg.nsf/AirToxicPage.xsp?databaseName=CN=DEQSER6/O=NDEQ!!AirToxic.nsf&amp;documentId=1A3CC45C21080B17862574EA0049ACB3&amp;action=openDocumen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fr.gov/cgi-bin/retrieveECFR?gp=&amp;SID=1a39213df70ec68e43844686692b9d47&amp;r=SUBPART&amp;n=40y14.0.1.1.1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76AD4DF-4E8C-4EC9-893F-8565E13F1E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4502E0-3936-438E-AB14-D0E141C500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DE0B1D-7A32-46D6-98A7-D779EF2BAC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F9F612-5009-4B0A-A4B9-9F4DB87C3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NEBRASKA DEPARTMENT OF ENVIRONMENTAL QUALITY</vt:lpstr>
    </vt:vector>
  </TitlesOfParts>
  <Company>State of Nebraska</Company>
  <LinksUpToDate>false</LinksUpToDate>
  <CharactersWithSpaces>11544</CharactersWithSpaces>
  <SharedDoc>false</SharedDoc>
  <HLinks>
    <vt:vector size="12" baseType="variant">
      <vt:variant>
        <vt:i4>3539040</vt:i4>
      </vt:variant>
      <vt:variant>
        <vt:i4>475</vt:i4>
      </vt:variant>
      <vt:variant>
        <vt:i4>0</vt:i4>
      </vt:variant>
      <vt:variant>
        <vt:i4>5</vt:i4>
      </vt:variant>
      <vt:variant>
        <vt:lpwstr>http://www.deq.state.ne.us/AirToxic.nsf/pages/ZZZZ</vt:lpwstr>
      </vt:variant>
      <vt:variant>
        <vt:lpwstr/>
      </vt:variant>
      <vt:variant>
        <vt:i4>7995429</vt:i4>
      </vt:variant>
      <vt:variant>
        <vt:i4>472</vt:i4>
      </vt:variant>
      <vt:variant>
        <vt:i4>0</vt:i4>
      </vt:variant>
      <vt:variant>
        <vt:i4>5</vt:i4>
      </vt:variant>
      <vt:variant>
        <vt:lpwstr>http://www.deq.state.ne.us/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NEBRASKA DEPARTMENT OF ENVIRONMENTAL QUALITY</dc:title>
  <dc:creator>NDEQ</dc:creator>
  <cp:lastModifiedBy>Hardesty, Danielle</cp:lastModifiedBy>
  <cp:revision>9</cp:revision>
  <cp:lastPrinted>2023-01-26T17:22:00Z</cp:lastPrinted>
  <dcterms:created xsi:type="dcterms:W3CDTF">2022-12-28T15:15:00Z</dcterms:created>
  <dcterms:modified xsi:type="dcterms:W3CDTF">2023-01-26T17:22:00Z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