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5B4CC" w14:textId="77777777" w:rsidR="007B5351" w:rsidRPr="00286639" w:rsidRDefault="007B5351" w:rsidP="007B5351">
      <w:pPr>
        <w:pStyle w:val="ListParagraph"/>
        <w:numPr>
          <w:ilvl w:val="0"/>
          <w:numId w:val="4"/>
        </w:numPr>
        <w:tabs>
          <w:tab w:val="left" w:pos="720"/>
          <w:tab w:val="left" w:pos="8880"/>
        </w:tabs>
        <w:autoSpaceDE w:val="0"/>
        <w:autoSpaceDN w:val="0"/>
        <w:spacing w:after="120"/>
        <w:ind w:left="360" w:hanging="360"/>
        <w:outlineLvl w:val="1"/>
        <w:rPr>
          <w:rFonts w:ascii="Times New Roman" w:hAnsi="Times New Roman"/>
          <w:b/>
          <w:bCs/>
          <w:color w:val="000000"/>
        </w:rPr>
      </w:pPr>
      <w:r w:rsidRPr="00CE4E11">
        <w:rPr>
          <w:rFonts w:ascii="Times New Roman" w:hAnsi="Times New Roman"/>
          <w:b/>
          <w:bCs/>
          <w:color w:val="000000"/>
        </w:rPr>
        <w:t>STANDARD</w:t>
      </w:r>
      <w:r>
        <w:rPr>
          <w:rFonts w:ascii="Times New Roman" w:hAnsi="Times New Roman"/>
          <w:b/>
          <w:bCs/>
          <w:color w:val="000000"/>
        </w:rPr>
        <w:t xml:space="preserve"> </w:t>
      </w:r>
      <w:r w:rsidRPr="009D560B">
        <w:rPr>
          <w:rFonts w:ascii="Times New Roman" w:hAnsi="Times New Roman"/>
          <w:b/>
          <w:bCs/>
          <w:color w:val="000000"/>
        </w:rPr>
        <w:t>CONDITIONS</w:t>
      </w:r>
    </w:p>
    <w:p w14:paraId="1535CAB5" w14:textId="77777777" w:rsidR="007B5351" w:rsidRPr="002C1EC5" w:rsidRDefault="007B5351" w:rsidP="007B5351">
      <w:pPr>
        <w:spacing w:after="120" w:line="240" w:lineRule="auto"/>
        <w:ind w:left="360" w:right="720"/>
        <w:jc w:val="left"/>
        <w:rPr>
          <w:rFonts w:ascii="Times New Roman" w:hAnsi="Times New Roman"/>
          <w:szCs w:val="22"/>
        </w:rPr>
      </w:pPr>
      <w:r w:rsidRPr="002C1EC5">
        <w:rPr>
          <w:rFonts w:ascii="Times New Roman" w:hAnsi="Times New Roman"/>
          <w:szCs w:val="22"/>
        </w:rPr>
        <w:t>The following Standard Conditions apply to this permit unless otherwise provided for in the Specific Conditions of this permit.</w:t>
      </w:r>
    </w:p>
    <w:p w14:paraId="4BAE3800" w14:textId="77777777" w:rsidR="007B5351" w:rsidRPr="005052F3" w:rsidRDefault="007B5351" w:rsidP="007B5351">
      <w:pPr>
        <w:spacing w:after="120" w:line="240" w:lineRule="auto"/>
        <w:ind w:left="720" w:right="720" w:hanging="360"/>
        <w:jc w:val="left"/>
        <w:rPr>
          <w:rFonts w:ascii="Times New Roman" w:hAnsi="Times New Roman"/>
          <w:szCs w:val="22"/>
        </w:rPr>
      </w:pPr>
      <w:r>
        <w:rPr>
          <w:rFonts w:ascii="Times New Roman" w:hAnsi="Times New Roman"/>
          <w:szCs w:val="22"/>
        </w:rPr>
        <w:t>(A</w:t>
      </w:r>
      <w:r w:rsidRPr="005052F3">
        <w:rPr>
          <w:rFonts w:ascii="Times New Roman" w:hAnsi="Times New Roman"/>
          <w:szCs w:val="22"/>
        </w:rPr>
        <w:t>)</w:t>
      </w:r>
      <w:r>
        <w:rPr>
          <w:rFonts w:ascii="Times New Roman" w:hAnsi="Times New Roman"/>
          <w:szCs w:val="22"/>
        </w:rPr>
        <w:tab/>
      </w:r>
      <w:r w:rsidRPr="005052F3">
        <w:rPr>
          <w:rFonts w:ascii="Times New Roman" w:hAnsi="Times New Roman"/>
          <w:szCs w:val="22"/>
        </w:rPr>
        <w:t xml:space="preserve">Regulatory authority: </w:t>
      </w:r>
    </w:p>
    <w:p w14:paraId="75A74551" w14:textId="77777777" w:rsidR="007B5351" w:rsidRPr="005052F3" w:rsidRDefault="007B5351" w:rsidP="007B5351">
      <w:pPr>
        <w:spacing w:after="120" w:line="240" w:lineRule="auto"/>
        <w:ind w:left="1080" w:hanging="360"/>
        <w:jc w:val="left"/>
        <w:rPr>
          <w:rFonts w:ascii="Times New Roman" w:hAnsi="Times New Roman"/>
          <w:szCs w:val="22"/>
        </w:rPr>
      </w:pPr>
      <w:r w:rsidRPr="005052F3">
        <w:rPr>
          <w:rFonts w:ascii="Times New Roman" w:hAnsi="Times New Roman"/>
          <w:szCs w:val="22"/>
        </w:rPr>
        <w:t>(1)</w:t>
      </w:r>
      <w:r w:rsidRPr="005052F3">
        <w:rPr>
          <w:rFonts w:ascii="Times New Roman" w:hAnsi="Times New Roman"/>
          <w:szCs w:val="22"/>
        </w:rPr>
        <w:tab/>
        <w:t>Title 40 Protection of Environment, Code of Federal Regulations that apply to the source including those not currently delegated to Nebraska or not yet included in Title 129</w:t>
      </w:r>
      <w:r>
        <w:rPr>
          <w:rFonts w:ascii="Times New Roman" w:hAnsi="Times New Roman"/>
          <w:szCs w:val="22"/>
        </w:rPr>
        <w:t>;</w:t>
      </w:r>
      <w:r w:rsidRPr="005052F3">
        <w:rPr>
          <w:rFonts w:ascii="Times New Roman" w:hAnsi="Times New Roman"/>
          <w:szCs w:val="22"/>
        </w:rPr>
        <w:t xml:space="preserve"> and</w:t>
      </w:r>
    </w:p>
    <w:p w14:paraId="2D1B3527" w14:textId="10BE4C9D" w:rsidR="007B5351" w:rsidRDefault="007B5351" w:rsidP="007B5351">
      <w:pPr>
        <w:spacing w:after="120" w:line="240" w:lineRule="auto"/>
        <w:ind w:left="1080" w:hanging="360"/>
        <w:jc w:val="left"/>
        <w:rPr>
          <w:rFonts w:ascii="Times New Roman" w:hAnsi="Times New Roman"/>
          <w:szCs w:val="22"/>
        </w:rPr>
      </w:pPr>
      <w:r w:rsidRPr="005052F3">
        <w:rPr>
          <w:rFonts w:ascii="Times New Roman" w:hAnsi="Times New Roman"/>
          <w:szCs w:val="22"/>
        </w:rPr>
        <w:t>(2)</w:t>
      </w:r>
      <w:r w:rsidRPr="005052F3">
        <w:rPr>
          <w:rFonts w:ascii="Times New Roman" w:hAnsi="Times New Roman"/>
          <w:szCs w:val="22"/>
        </w:rPr>
        <w:tab/>
        <w:t xml:space="preserve">Title 129 as amended </w:t>
      </w:r>
      <w:commentRangeStart w:id="0"/>
      <w:r w:rsidR="00705B0C" w:rsidRPr="00DA4BA2">
        <w:t>Ju</w:t>
      </w:r>
      <w:r w:rsidR="00705B0C">
        <w:t>ne</w:t>
      </w:r>
      <w:r w:rsidR="00705B0C" w:rsidRPr="00DA4BA2">
        <w:t xml:space="preserve"> </w:t>
      </w:r>
      <w:r w:rsidR="00705B0C">
        <w:t>24</w:t>
      </w:r>
      <w:r w:rsidRPr="00DA4BA2">
        <w:t xml:space="preserve">, </w:t>
      </w:r>
      <w:r w:rsidR="00705B0C">
        <w:t>2019</w:t>
      </w:r>
      <w:commentRangeEnd w:id="0"/>
      <w:r w:rsidR="00DC2913">
        <w:rPr>
          <w:rStyle w:val="CommentReference"/>
        </w:rPr>
        <w:commentReference w:id="0"/>
      </w:r>
      <w:r w:rsidRPr="005052F3">
        <w:rPr>
          <w:rFonts w:ascii="Times New Roman" w:hAnsi="Times New Roman"/>
          <w:szCs w:val="22"/>
        </w:rPr>
        <w:t>.</w:t>
      </w:r>
    </w:p>
    <w:p w14:paraId="07D2F569" w14:textId="21601F24" w:rsidR="007B5351" w:rsidRPr="001D4250" w:rsidRDefault="007B5351" w:rsidP="007B5351">
      <w:pPr>
        <w:spacing w:after="120" w:line="240" w:lineRule="auto"/>
        <w:ind w:left="720" w:hanging="360"/>
        <w:jc w:val="left"/>
        <w:rPr>
          <w:rFonts w:ascii="Times New Roman" w:hAnsi="Times New Roman"/>
          <w:szCs w:val="22"/>
        </w:rPr>
      </w:pPr>
      <w:r w:rsidRPr="001D4250">
        <w:rPr>
          <w:rFonts w:ascii="Times New Roman" w:hAnsi="Times New Roman"/>
          <w:szCs w:val="22"/>
        </w:rPr>
        <w:t>(B)</w:t>
      </w:r>
      <w:r w:rsidRPr="001D4250">
        <w:rPr>
          <w:rFonts w:ascii="Times New Roman" w:hAnsi="Times New Roman"/>
          <w:szCs w:val="22"/>
        </w:rPr>
        <w:tab/>
        <w:t>The</w:t>
      </w:r>
      <w:r w:rsidRPr="004577D1">
        <w:rPr>
          <w:rFonts w:ascii="Times New Roman" w:hAnsi="Times New Roman"/>
          <w:szCs w:val="22"/>
        </w:rPr>
        <w:t xml:space="preserve"> </w:t>
      </w:r>
      <w:r w:rsidR="00AC6436" w:rsidRPr="00F4439F">
        <w:rPr>
          <w:rFonts w:ascii="Times New Roman" w:hAnsi="Times New Roman"/>
          <w:szCs w:val="22"/>
        </w:rPr>
        <w:t>source</w:t>
      </w:r>
      <w:r w:rsidR="00AC6436">
        <w:rPr>
          <w:rFonts w:ascii="Times New Roman" w:hAnsi="Times New Roman"/>
          <w:color w:val="FF0000"/>
          <w:szCs w:val="22"/>
        </w:rPr>
        <w:t xml:space="preserve"> </w:t>
      </w:r>
      <w:r w:rsidRPr="001D4250">
        <w:rPr>
          <w:rFonts w:ascii="Times New Roman" w:hAnsi="Times New Roman"/>
          <w:szCs w:val="22"/>
        </w:rPr>
        <w:t xml:space="preserve">shall allow the </w:t>
      </w:r>
      <w:r w:rsidR="004B76FB">
        <w:t>NDEE</w:t>
      </w:r>
      <w:r w:rsidRPr="001D4250">
        <w:rPr>
          <w:rFonts w:ascii="Times New Roman" w:hAnsi="Times New Roman"/>
          <w:szCs w:val="22"/>
        </w:rPr>
        <w:t xml:space="preserve">, </w:t>
      </w:r>
      <w:r>
        <w:rPr>
          <w:rFonts w:ascii="Times New Roman" w:hAnsi="Times New Roman"/>
          <w:szCs w:val="22"/>
        </w:rPr>
        <w:t>US</w:t>
      </w:r>
      <w:r w:rsidRPr="001D4250">
        <w:rPr>
          <w:rFonts w:ascii="Times New Roman" w:hAnsi="Times New Roman"/>
          <w:szCs w:val="22"/>
        </w:rPr>
        <w:t>EPA or an authorized representative, upon presentation of credentials (</w:t>
      </w:r>
      <w:r w:rsidRPr="000F769A">
        <w:t>Neb. Rev. Statute §81-</w:t>
      </w:r>
      <w:r>
        <w:t xml:space="preserve">1504; Title 129, Chapter 8, Section </w:t>
      </w:r>
      <w:r>
        <w:rPr>
          <w:u w:val="single"/>
        </w:rPr>
        <w:t>012.02</w:t>
      </w:r>
      <w:r w:rsidRPr="001D4250">
        <w:rPr>
          <w:rFonts w:ascii="Times New Roman" w:hAnsi="Times New Roman"/>
          <w:szCs w:val="22"/>
        </w:rPr>
        <w:t>)</w:t>
      </w:r>
      <w:r>
        <w:rPr>
          <w:rFonts w:ascii="Times New Roman" w:hAnsi="Times New Roman"/>
          <w:szCs w:val="22"/>
        </w:rPr>
        <w:t xml:space="preserve"> to</w:t>
      </w:r>
      <w:r w:rsidRPr="001D4250">
        <w:rPr>
          <w:rFonts w:ascii="Times New Roman" w:hAnsi="Times New Roman"/>
          <w:szCs w:val="22"/>
        </w:rPr>
        <w:t>:</w:t>
      </w:r>
    </w:p>
    <w:p w14:paraId="431D6143" w14:textId="766C1110" w:rsidR="007B5351" w:rsidRPr="001D4250" w:rsidRDefault="007B5351" w:rsidP="007B5351">
      <w:pPr>
        <w:spacing w:after="120" w:line="240" w:lineRule="auto"/>
        <w:ind w:left="1080" w:hanging="360"/>
        <w:jc w:val="left"/>
        <w:rPr>
          <w:rFonts w:ascii="Times New Roman" w:hAnsi="Times New Roman"/>
          <w:szCs w:val="22"/>
        </w:rPr>
      </w:pPr>
      <w:r w:rsidRPr="006A497B">
        <w:rPr>
          <w:rFonts w:ascii="Times New Roman" w:hAnsi="Times New Roman"/>
          <w:szCs w:val="22"/>
        </w:rPr>
        <w:t>(1)</w:t>
      </w:r>
      <w:r w:rsidRPr="006A497B">
        <w:rPr>
          <w:rFonts w:ascii="Times New Roman" w:hAnsi="Times New Roman"/>
          <w:szCs w:val="22"/>
        </w:rPr>
        <w:tab/>
        <w:t xml:space="preserve">Enter upon the  </w:t>
      </w:r>
      <w:r w:rsidR="00AC6436" w:rsidRPr="00F4439F">
        <w:rPr>
          <w:rFonts w:ascii="Times New Roman" w:hAnsi="Times New Roman"/>
          <w:szCs w:val="22"/>
        </w:rPr>
        <w:t>source’s</w:t>
      </w:r>
      <w:r w:rsidR="00AC6436">
        <w:rPr>
          <w:rFonts w:ascii="Times New Roman" w:hAnsi="Times New Roman"/>
          <w:color w:val="FF0000"/>
          <w:szCs w:val="22"/>
        </w:rPr>
        <w:t xml:space="preserve"> </w:t>
      </w:r>
      <w:r w:rsidRPr="006A497B">
        <w:rPr>
          <w:rFonts w:ascii="Times New Roman" w:hAnsi="Times New Roman"/>
          <w:szCs w:val="22"/>
        </w:rPr>
        <w:t xml:space="preserve">premises </w:t>
      </w:r>
      <w:del w:id="1" w:author="Christensen, David" w:date="2020-01-23T13:54:00Z">
        <w:r w:rsidDel="00261720">
          <w:rPr>
            <w:rFonts w:ascii="Times New Roman" w:hAnsi="Times New Roman"/>
            <w:szCs w:val="22"/>
          </w:rPr>
          <w:delText xml:space="preserve"> </w:delText>
        </w:r>
      </w:del>
      <w:r>
        <w:rPr>
          <w:rFonts w:ascii="Times New Roman" w:hAnsi="Times New Roman"/>
          <w:szCs w:val="22"/>
        </w:rPr>
        <w:t>during</w:t>
      </w:r>
      <w:r w:rsidRPr="006A497B">
        <w:rPr>
          <w:rFonts w:ascii="Times New Roman" w:hAnsi="Times New Roman"/>
          <w:szCs w:val="22"/>
        </w:rPr>
        <w:t xml:space="preserve"> reasonable </w:t>
      </w:r>
      <w:r>
        <w:rPr>
          <w:rFonts w:ascii="Times New Roman" w:hAnsi="Times New Roman"/>
          <w:szCs w:val="22"/>
        </w:rPr>
        <w:t>hours</w:t>
      </w:r>
      <w:r w:rsidRPr="006A497B">
        <w:rPr>
          <w:rFonts w:ascii="Times New Roman" w:hAnsi="Times New Roman"/>
          <w:szCs w:val="22"/>
        </w:rPr>
        <w:t xml:space="preserve"> where a source subject to this permit is located, emissions-related activity is conducted, or where records must be kept under the conditions of this permit, for the purpose of ensuring compliance with this permit or applicable requirements;</w:t>
      </w:r>
    </w:p>
    <w:p w14:paraId="59290FF2" w14:textId="77777777" w:rsidR="007B5351" w:rsidRPr="001D4250" w:rsidRDefault="007B5351" w:rsidP="007B5351">
      <w:pPr>
        <w:spacing w:after="120" w:line="240" w:lineRule="auto"/>
        <w:ind w:left="1080" w:hanging="360"/>
        <w:jc w:val="left"/>
        <w:rPr>
          <w:rFonts w:ascii="Times New Roman" w:hAnsi="Times New Roman"/>
          <w:szCs w:val="22"/>
        </w:rPr>
      </w:pPr>
      <w:r w:rsidRPr="001D4250">
        <w:rPr>
          <w:rFonts w:ascii="Times New Roman" w:hAnsi="Times New Roman"/>
          <w:szCs w:val="22"/>
        </w:rPr>
        <w:t>(2)</w:t>
      </w:r>
      <w:r w:rsidRPr="001D4250">
        <w:rPr>
          <w:rFonts w:ascii="Times New Roman" w:hAnsi="Times New Roman"/>
          <w:szCs w:val="22"/>
        </w:rPr>
        <w:tab/>
        <w:t xml:space="preserve">Have access to and copy, </w:t>
      </w:r>
      <w:r>
        <w:rPr>
          <w:rFonts w:ascii="Times New Roman" w:hAnsi="Times New Roman"/>
          <w:szCs w:val="22"/>
        </w:rPr>
        <w:t>during</w:t>
      </w:r>
      <w:r w:rsidRPr="001D4250">
        <w:rPr>
          <w:rFonts w:ascii="Times New Roman" w:hAnsi="Times New Roman"/>
          <w:szCs w:val="22"/>
        </w:rPr>
        <w:t xml:space="preserve"> reasonable</w:t>
      </w:r>
      <w:r>
        <w:rPr>
          <w:rFonts w:ascii="Times New Roman" w:hAnsi="Times New Roman"/>
          <w:szCs w:val="22"/>
        </w:rPr>
        <w:t xml:space="preserve"> hours</w:t>
      </w:r>
      <w:r w:rsidRPr="001D4250">
        <w:rPr>
          <w:rFonts w:ascii="Times New Roman" w:hAnsi="Times New Roman"/>
          <w:szCs w:val="22"/>
        </w:rPr>
        <w:t xml:space="preserve">, any records that must be kept under the conditions of this permit, for the purpose of ensuring compliance with this permit or applicable requirements; </w:t>
      </w:r>
    </w:p>
    <w:p w14:paraId="17559121" w14:textId="2BCDEB2A" w:rsidR="007B5351" w:rsidRPr="001D4250" w:rsidRDefault="007B5351" w:rsidP="007B5351">
      <w:pPr>
        <w:spacing w:after="120" w:line="240" w:lineRule="auto"/>
        <w:ind w:left="1080" w:hanging="360"/>
        <w:jc w:val="left"/>
        <w:rPr>
          <w:rFonts w:ascii="Times New Roman" w:hAnsi="Times New Roman"/>
          <w:szCs w:val="22"/>
        </w:rPr>
      </w:pPr>
      <w:r w:rsidRPr="001D4250">
        <w:rPr>
          <w:rFonts w:ascii="Times New Roman" w:hAnsi="Times New Roman"/>
          <w:szCs w:val="22"/>
        </w:rPr>
        <w:t>(3)</w:t>
      </w:r>
      <w:r w:rsidRPr="001D4250">
        <w:rPr>
          <w:rFonts w:ascii="Times New Roman" w:hAnsi="Times New Roman"/>
          <w:szCs w:val="22"/>
        </w:rPr>
        <w:tab/>
        <w:t xml:space="preserve">Inspect </w:t>
      </w:r>
      <w:r>
        <w:rPr>
          <w:rFonts w:ascii="Times New Roman" w:hAnsi="Times New Roman"/>
          <w:szCs w:val="22"/>
        </w:rPr>
        <w:t>during</w:t>
      </w:r>
      <w:r w:rsidRPr="001D4250">
        <w:rPr>
          <w:rFonts w:ascii="Times New Roman" w:hAnsi="Times New Roman"/>
          <w:szCs w:val="22"/>
        </w:rPr>
        <w:t xml:space="preserve"> reasonable </w:t>
      </w:r>
      <w:r>
        <w:rPr>
          <w:rFonts w:ascii="Times New Roman" w:hAnsi="Times New Roman"/>
          <w:szCs w:val="22"/>
        </w:rPr>
        <w:t>hours</w:t>
      </w:r>
      <w:r w:rsidRPr="001D4250">
        <w:rPr>
          <w:rFonts w:ascii="Times New Roman" w:hAnsi="Times New Roman"/>
          <w:szCs w:val="22"/>
        </w:rPr>
        <w:t xml:space="preserve"> any facilities, pollution control equipment, including monitoring and air pollution control equipment, practices, or operations regulated or required under this permit, for the purpose of ensuring compliance with this permit or applicable requirements;</w:t>
      </w:r>
    </w:p>
    <w:p w14:paraId="48AD6D23" w14:textId="77777777" w:rsidR="007B5351" w:rsidRDefault="007B5351" w:rsidP="007B5351">
      <w:pPr>
        <w:spacing w:after="120" w:line="240" w:lineRule="auto"/>
        <w:ind w:left="1080" w:hanging="360"/>
        <w:jc w:val="left"/>
        <w:rPr>
          <w:rFonts w:ascii="Times New Roman" w:hAnsi="Times New Roman"/>
          <w:szCs w:val="22"/>
        </w:rPr>
      </w:pPr>
      <w:r w:rsidRPr="001D4250">
        <w:rPr>
          <w:rFonts w:ascii="Times New Roman" w:hAnsi="Times New Roman"/>
          <w:szCs w:val="22"/>
        </w:rPr>
        <w:t>(4)</w:t>
      </w:r>
      <w:r w:rsidRPr="001D4250">
        <w:rPr>
          <w:rFonts w:ascii="Times New Roman" w:hAnsi="Times New Roman"/>
          <w:szCs w:val="22"/>
        </w:rPr>
        <w:tab/>
        <w:t>Sample or monitor</w:t>
      </w:r>
      <w:r>
        <w:rPr>
          <w:rFonts w:ascii="Times New Roman" w:hAnsi="Times New Roman"/>
          <w:szCs w:val="22"/>
        </w:rPr>
        <w:t>,</w:t>
      </w:r>
      <w:r w:rsidRPr="001D4250">
        <w:rPr>
          <w:rFonts w:ascii="Times New Roman" w:hAnsi="Times New Roman"/>
          <w:szCs w:val="22"/>
        </w:rPr>
        <w:t xml:space="preserve"> </w:t>
      </w:r>
      <w:r>
        <w:rPr>
          <w:rFonts w:ascii="Times New Roman" w:hAnsi="Times New Roman"/>
          <w:szCs w:val="22"/>
        </w:rPr>
        <w:t>during</w:t>
      </w:r>
      <w:r w:rsidRPr="001D4250">
        <w:rPr>
          <w:rFonts w:ascii="Times New Roman" w:hAnsi="Times New Roman"/>
          <w:szCs w:val="22"/>
        </w:rPr>
        <w:t xml:space="preserve"> reasonable </w:t>
      </w:r>
      <w:r>
        <w:rPr>
          <w:rFonts w:ascii="Times New Roman" w:hAnsi="Times New Roman"/>
          <w:szCs w:val="22"/>
        </w:rPr>
        <w:t>hours,</w:t>
      </w:r>
      <w:r w:rsidRPr="001D4250">
        <w:rPr>
          <w:rFonts w:ascii="Times New Roman" w:hAnsi="Times New Roman"/>
          <w:szCs w:val="22"/>
        </w:rPr>
        <w:t xml:space="preserve"> substances or parameters for the purpose of ensuring compliance with the permit or applicable requirements.</w:t>
      </w:r>
    </w:p>
    <w:p w14:paraId="4040C2DD" w14:textId="77777777" w:rsidR="007B5351" w:rsidRPr="00BE2FFE" w:rsidRDefault="007B5351" w:rsidP="007B5351">
      <w:pPr>
        <w:spacing w:after="120" w:line="240" w:lineRule="auto"/>
        <w:ind w:left="720" w:hanging="360"/>
        <w:jc w:val="left"/>
        <w:rPr>
          <w:rFonts w:ascii="Times New Roman" w:hAnsi="Times New Roman"/>
          <w:szCs w:val="22"/>
        </w:rPr>
      </w:pPr>
      <w:r w:rsidRPr="005052F3">
        <w:rPr>
          <w:rFonts w:ascii="Times New Roman" w:hAnsi="Times New Roman"/>
          <w:szCs w:val="22"/>
        </w:rPr>
        <w:t>(</w:t>
      </w:r>
      <w:r>
        <w:rPr>
          <w:rFonts w:ascii="Times New Roman" w:hAnsi="Times New Roman"/>
          <w:szCs w:val="22"/>
        </w:rPr>
        <w:t>C</w:t>
      </w:r>
      <w:r w:rsidRPr="005052F3">
        <w:rPr>
          <w:rFonts w:ascii="Times New Roman" w:hAnsi="Times New Roman"/>
          <w:szCs w:val="22"/>
        </w:rPr>
        <w:t>)</w:t>
      </w:r>
      <w:r w:rsidRPr="005052F3">
        <w:rPr>
          <w:rFonts w:ascii="Times New Roman" w:hAnsi="Times New Roman"/>
          <w:szCs w:val="22"/>
        </w:rPr>
        <w:tab/>
      </w:r>
      <w:r>
        <w:rPr>
          <w:rFonts w:ascii="Times New Roman" w:hAnsi="Times New Roman"/>
          <w:szCs w:val="22"/>
        </w:rPr>
        <w:t>All requested permit amendments and revisions must adhere to the requirements of Title 129, Chapter 15.</w:t>
      </w:r>
    </w:p>
    <w:p w14:paraId="0F806863" w14:textId="56AAE770" w:rsidR="007B5351" w:rsidRPr="00437B91" w:rsidRDefault="007B5351" w:rsidP="007B5351">
      <w:pPr>
        <w:spacing w:after="120" w:line="240" w:lineRule="auto"/>
        <w:ind w:left="720" w:hanging="360"/>
        <w:jc w:val="left"/>
        <w:rPr>
          <w:rFonts w:ascii="Times New Roman" w:hAnsi="Times New Roman"/>
          <w:szCs w:val="22"/>
        </w:rPr>
      </w:pPr>
      <w:r w:rsidRPr="00437B91">
        <w:rPr>
          <w:rFonts w:ascii="Times New Roman" w:hAnsi="Times New Roman"/>
          <w:szCs w:val="22"/>
        </w:rPr>
        <w:t>(</w:t>
      </w:r>
      <w:r>
        <w:rPr>
          <w:rFonts w:ascii="Times New Roman" w:hAnsi="Times New Roman"/>
          <w:szCs w:val="22"/>
        </w:rPr>
        <w:t>D</w:t>
      </w:r>
      <w:r w:rsidRPr="00437B91">
        <w:rPr>
          <w:rFonts w:ascii="Times New Roman" w:hAnsi="Times New Roman"/>
          <w:szCs w:val="22"/>
        </w:rPr>
        <w:t>)</w:t>
      </w:r>
      <w:r w:rsidRPr="00437B91">
        <w:rPr>
          <w:rFonts w:ascii="Times New Roman" w:hAnsi="Times New Roman"/>
          <w:szCs w:val="22"/>
        </w:rPr>
        <w:tab/>
        <w:t xml:space="preserve">This permit may be revoked for cause, including but not limited to (Title 129, Chapter 15, </w:t>
      </w:r>
      <w:proofErr w:type="gramStart"/>
      <w:r w:rsidRPr="00437B91">
        <w:rPr>
          <w:rFonts w:ascii="Times New Roman" w:hAnsi="Times New Roman"/>
          <w:szCs w:val="22"/>
        </w:rPr>
        <w:t>Section</w:t>
      </w:r>
      <w:proofErr w:type="gramEnd"/>
      <w:r w:rsidRPr="00437B91">
        <w:rPr>
          <w:rFonts w:ascii="Times New Roman" w:hAnsi="Times New Roman"/>
          <w:szCs w:val="22"/>
        </w:rPr>
        <w:t xml:space="preserve"> </w:t>
      </w:r>
      <w:r w:rsidRPr="00437B91">
        <w:rPr>
          <w:rFonts w:ascii="Times New Roman" w:hAnsi="Times New Roman"/>
          <w:szCs w:val="22"/>
          <w:u w:val="single"/>
        </w:rPr>
        <w:t>006</w:t>
      </w:r>
      <w:r w:rsidRPr="00437B91">
        <w:rPr>
          <w:rFonts w:ascii="Times New Roman" w:hAnsi="Times New Roman"/>
          <w:szCs w:val="22"/>
        </w:rPr>
        <w:t>):</w:t>
      </w:r>
    </w:p>
    <w:p w14:paraId="4C31581C" w14:textId="113B7A3F" w:rsidR="007B5351" w:rsidRPr="00437B91" w:rsidRDefault="007B5351" w:rsidP="007B5351">
      <w:pPr>
        <w:spacing w:after="120" w:line="240" w:lineRule="auto"/>
        <w:ind w:left="1080" w:hanging="360"/>
        <w:jc w:val="left"/>
        <w:rPr>
          <w:rFonts w:ascii="Times New Roman" w:hAnsi="Times New Roman"/>
          <w:szCs w:val="22"/>
        </w:rPr>
      </w:pPr>
      <w:r w:rsidRPr="00437B91">
        <w:rPr>
          <w:rFonts w:ascii="Times New Roman" w:hAnsi="Times New Roman"/>
          <w:szCs w:val="22"/>
        </w:rPr>
        <w:t>(1)</w:t>
      </w:r>
      <w:r w:rsidRPr="00437B91">
        <w:rPr>
          <w:rFonts w:ascii="Times New Roman" w:hAnsi="Times New Roman"/>
          <w:szCs w:val="22"/>
        </w:rPr>
        <w:tab/>
        <w:t>The existence at the source of unresolved noncompliance with applicable requirements or a term or condition of this permit, and refusal of the</w:t>
      </w:r>
      <w:r w:rsidRPr="00F4439F">
        <w:rPr>
          <w:rFonts w:ascii="Times New Roman" w:hAnsi="Times New Roman"/>
          <w:szCs w:val="22"/>
        </w:rPr>
        <w:t xml:space="preserve"> </w:t>
      </w:r>
      <w:r w:rsidR="00AC6436" w:rsidRPr="00F4439F">
        <w:rPr>
          <w:rFonts w:ascii="Times New Roman" w:hAnsi="Times New Roman"/>
          <w:szCs w:val="22"/>
        </w:rPr>
        <w:t xml:space="preserve">source </w:t>
      </w:r>
      <w:r w:rsidRPr="00437B91">
        <w:rPr>
          <w:rFonts w:ascii="Times New Roman" w:hAnsi="Times New Roman"/>
          <w:szCs w:val="22"/>
        </w:rPr>
        <w:t>to agree to an enforceable schedule of compliance to resolve the noncompliance;</w:t>
      </w:r>
    </w:p>
    <w:p w14:paraId="1C0E0237" w14:textId="7F9763F1" w:rsidR="007B5351" w:rsidRPr="00437B91" w:rsidRDefault="007B5351" w:rsidP="007B5351">
      <w:pPr>
        <w:spacing w:after="120" w:line="240" w:lineRule="auto"/>
        <w:ind w:left="1080" w:hanging="360"/>
        <w:jc w:val="left"/>
        <w:rPr>
          <w:rFonts w:ascii="Times New Roman" w:hAnsi="Times New Roman"/>
          <w:szCs w:val="22"/>
        </w:rPr>
      </w:pPr>
      <w:r w:rsidRPr="00437B91">
        <w:rPr>
          <w:rFonts w:ascii="Times New Roman" w:hAnsi="Times New Roman"/>
          <w:szCs w:val="22"/>
        </w:rPr>
        <w:t>(2)</w:t>
      </w:r>
      <w:r w:rsidRPr="00437B91">
        <w:rPr>
          <w:rFonts w:ascii="Times New Roman" w:hAnsi="Times New Roman"/>
          <w:szCs w:val="22"/>
        </w:rPr>
        <w:tab/>
        <w:t xml:space="preserve">The submittal by the </w:t>
      </w:r>
      <w:r w:rsidR="00AC6436" w:rsidRPr="00F4439F">
        <w:rPr>
          <w:rFonts w:ascii="Times New Roman" w:hAnsi="Times New Roman"/>
          <w:szCs w:val="22"/>
        </w:rPr>
        <w:t>source</w:t>
      </w:r>
      <w:r w:rsidR="00AC6436">
        <w:rPr>
          <w:rFonts w:ascii="Times New Roman" w:hAnsi="Times New Roman"/>
          <w:color w:val="FF0000"/>
          <w:szCs w:val="22"/>
        </w:rPr>
        <w:t xml:space="preserve"> </w:t>
      </w:r>
      <w:r w:rsidRPr="00437B91">
        <w:rPr>
          <w:rFonts w:ascii="Times New Roman" w:hAnsi="Times New Roman"/>
          <w:szCs w:val="22"/>
        </w:rPr>
        <w:t xml:space="preserve">of false, incomplete, or misleading information to the </w:t>
      </w:r>
      <w:r w:rsidR="004B76FB">
        <w:t>NDEE</w:t>
      </w:r>
      <w:r w:rsidRPr="00437B91">
        <w:rPr>
          <w:rFonts w:ascii="Times New Roman" w:hAnsi="Times New Roman"/>
          <w:szCs w:val="22"/>
        </w:rPr>
        <w:t xml:space="preserve"> or USEPA;</w:t>
      </w:r>
    </w:p>
    <w:p w14:paraId="6077BBDD" w14:textId="77777777" w:rsidR="007B5351" w:rsidRPr="00437B91" w:rsidRDefault="007B5351" w:rsidP="007B5351">
      <w:pPr>
        <w:spacing w:after="120" w:line="240" w:lineRule="auto"/>
        <w:ind w:left="1080" w:hanging="360"/>
        <w:jc w:val="left"/>
        <w:rPr>
          <w:rFonts w:ascii="Times New Roman" w:hAnsi="Times New Roman"/>
          <w:szCs w:val="22"/>
        </w:rPr>
      </w:pPr>
      <w:r w:rsidRPr="00437B91">
        <w:rPr>
          <w:rFonts w:ascii="Times New Roman" w:hAnsi="Times New Roman"/>
          <w:szCs w:val="22"/>
        </w:rPr>
        <w:t>(3)</w:t>
      </w:r>
      <w:r w:rsidRPr="00437B91">
        <w:rPr>
          <w:rFonts w:ascii="Times New Roman" w:hAnsi="Times New Roman"/>
          <w:szCs w:val="22"/>
        </w:rPr>
        <w:tab/>
        <w:t>A determination by the Director that the permitted source or activity endangers human health or the environment and that the danger cannot be removed by a revision of this permit; or</w:t>
      </w:r>
    </w:p>
    <w:p w14:paraId="3E7523F5" w14:textId="77777777" w:rsidR="0048355C" w:rsidRDefault="007B5351" w:rsidP="00C835A9">
      <w:pPr>
        <w:spacing w:after="120" w:line="240" w:lineRule="auto"/>
        <w:ind w:left="1080" w:hanging="360"/>
        <w:jc w:val="left"/>
        <w:rPr>
          <w:rFonts w:ascii="Times New Roman" w:hAnsi="Times New Roman"/>
          <w:szCs w:val="22"/>
        </w:rPr>
      </w:pPr>
      <w:r w:rsidRPr="00437B91">
        <w:rPr>
          <w:rFonts w:ascii="Times New Roman" w:hAnsi="Times New Roman"/>
          <w:szCs w:val="22"/>
        </w:rPr>
        <w:t>(4)</w:t>
      </w:r>
      <w:r w:rsidRPr="00437B91">
        <w:rPr>
          <w:rFonts w:ascii="Times New Roman" w:hAnsi="Times New Roman"/>
          <w:szCs w:val="22"/>
        </w:rPr>
        <w:tab/>
        <w:t xml:space="preserve">The failure of the </w:t>
      </w:r>
      <w:r w:rsidR="00AC6436" w:rsidRPr="00F4439F">
        <w:rPr>
          <w:rFonts w:ascii="Times New Roman" w:hAnsi="Times New Roman"/>
          <w:szCs w:val="22"/>
        </w:rPr>
        <w:t>source</w:t>
      </w:r>
      <w:r w:rsidR="00AC6436">
        <w:rPr>
          <w:rFonts w:ascii="Times New Roman" w:hAnsi="Times New Roman"/>
          <w:color w:val="FF0000"/>
          <w:szCs w:val="22"/>
        </w:rPr>
        <w:t xml:space="preserve"> </w:t>
      </w:r>
      <w:r w:rsidRPr="00437B91">
        <w:rPr>
          <w:rFonts w:ascii="Times New Roman" w:hAnsi="Times New Roman"/>
          <w:szCs w:val="22"/>
        </w:rPr>
        <w:t>to pay a penalty owed pursuant to court order, stipulation and agreement, or order issued by the Administrator of the USEPA</w:t>
      </w:r>
      <w:r w:rsidR="00A75C92">
        <w:rPr>
          <w:rFonts w:ascii="Times New Roman" w:hAnsi="Times New Roman"/>
          <w:szCs w:val="22"/>
        </w:rPr>
        <w:t>;</w:t>
      </w:r>
    </w:p>
    <w:p w14:paraId="607ACA8E" w14:textId="24A3E42C" w:rsidR="00C835A9" w:rsidRPr="007D5A27" w:rsidRDefault="00C835A9" w:rsidP="00C835A9">
      <w:pPr>
        <w:spacing w:after="120" w:line="240" w:lineRule="auto"/>
        <w:ind w:left="1080" w:hanging="360"/>
        <w:jc w:val="left"/>
        <w:rPr>
          <w:rFonts w:ascii="Times New Roman" w:hAnsi="Times New Roman"/>
          <w:szCs w:val="22"/>
        </w:rPr>
      </w:pPr>
      <w:r w:rsidRPr="007D5A27">
        <w:rPr>
          <w:rFonts w:ascii="Times New Roman" w:hAnsi="Times New Roman"/>
          <w:szCs w:val="22"/>
        </w:rPr>
        <w:t>(</w:t>
      </w:r>
      <w:r>
        <w:rPr>
          <w:rFonts w:ascii="Times New Roman" w:hAnsi="Times New Roman"/>
          <w:szCs w:val="22"/>
        </w:rPr>
        <w:t>5</w:t>
      </w:r>
      <w:r w:rsidRPr="007D5A27">
        <w:rPr>
          <w:rFonts w:ascii="Times New Roman" w:hAnsi="Times New Roman"/>
          <w:szCs w:val="22"/>
        </w:rPr>
        <w:t>)</w:t>
      </w:r>
      <w:r w:rsidRPr="007D5A27">
        <w:rPr>
          <w:rFonts w:ascii="Times New Roman" w:hAnsi="Times New Roman"/>
          <w:szCs w:val="22"/>
        </w:rPr>
        <w:tab/>
        <w:t>A determination by the Director or the Administrator of USEPA that:</w:t>
      </w:r>
    </w:p>
    <w:p w14:paraId="61B99CF9" w14:textId="77777777" w:rsidR="00C835A9" w:rsidRPr="007D5A27" w:rsidRDefault="00C835A9" w:rsidP="00C835A9">
      <w:pPr>
        <w:spacing w:after="120" w:line="240" w:lineRule="auto"/>
        <w:ind w:left="1440" w:hanging="360"/>
        <w:jc w:val="left"/>
        <w:rPr>
          <w:rFonts w:ascii="Times New Roman" w:hAnsi="Times New Roman"/>
          <w:szCs w:val="22"/>
        </w:rPr>
      </w:pPr>
      <w:r w:rsidRPr="007D5A27">
        <w:rPr>
          <w:rFonts w:ascii="Times New Roman" w:hAnsi="Times New Roman"/>
          <w:szCs w:val="22"/>
        </w:rPr>
        <w:t>(a)</w:t>
      </w:r>
      <w:r w:rsidRPr="007D5A27">
        <w:rPr>
          <w:rFonts w:ascii="Times New Roman" w:hAnsi="Times New Roman"/>
          <w:szCs w:val="22"/>
        </w:rPr>
        <w:tab/>
        <w:t xml:space="preserve">The permit must be revoked and reissued to </w:t>
      </w:r>
      <w:r>
        <w:rPr>
          <w:rFonts w:ascii="Times New Roman" w:hAnsi="Times New Roman"/>
          <w:szCs w:val="22"/>
        </w:rPr>
        <w:t>as</w:t>
      </w:r>
      <w:r w:rsidRPr="007D5A27">
        <w:rPr>
          <w:rFonts w:ascii="Times New Roman" w:hAnsi="Times New Roman"/>
          <w:szCs w:val="22"/>
        </w:rPr>
        <w:t>sure compliance with the applicable requirements;</w:t>
      </w:r>
    </w:p>
    <w:p w14:paraId="28C7F22C" w14:textId="77777777" w:rsidR="00C835A9" w:rsidRPr="007D5A27" w:rsidRDefault="00C835A9" w:rsidP="00C835A9">
      <w:pPr>
        <w:widowControl/>
        <w:spacing w:after="120" w:line="240" w:lineRule="auto"/>
        <w:ind w:left="1440" w:hanging="360"/>
        <w:jc w:val="left"/>
        <w:rPr>
          <w:rFonts w:ascii="Times New Roman" w:hAnsi="Times New Roman"/>
          <w:szCs w:val="22"/>
        </w:rPr>
      </w:pPr>
      <w:r w:rsidRPr="007D5A27">
        <w:rPr>
          <w:rFonts w:ascii="Times New Roman" w:hAnsi="Times New Roman"/>
          <w:szCs w:val="22"/>
        </w:rPr>
        <w:t>(b)</w:t>
      </w:r>
      <w:r w:rsidRPr="007D5A27">
        <w:rPr>
          <w:rFonts w:ascii="Times New Roman" w:hAnsi="Times New Roman"/>
          <w:szCs w:val="22"/>
        </w:rPr>
        <w:tab/>
        <w:t>The permit contains a material mistake or that inaccurate statements were made in the emissions standards or other terms or conditions of the permit;</w:t>
      </w:r>
    </w:p>
    <w:p w14:paraId="19A2432D" w14:textId="103C04D2" w:rsidR="00C835A9" w:rsidRPr="0048355C" w:rsidRDefault="00C835A9" w:rsidP="00C835A9">
      <w:pPr>
        <w:spacing w:after="120" w:line="240" w:lineRule="auto"/>
        <w:ind w:left="1440" w:hanging="360"/>
        <w:jc w:val="left"/>
        <w:rPr>
          <w:rFonts w:ascii="Times New Roman" w:hAnsi="Times New Roman"/>
          <w:szCs w:val="22"/>
        </w:rPr>
      </w:pPr>
      <w:r w:rsidRPr="007D5A27">
        <w:rPr>
          <w:rFonts w:ascii="Times New Roman" w:hAnsi="Times New Roman"/>
          <w:szCs w:val="22"/>
        </w:rPr>
        <w:t>(c)</w:t>
      </w:r>
      <w:r w:rsidRPr="007D5A27">
        <w:rPr>
          <w:rFonts w:ascii="Times New Roman" w:hAnsi="Times New Roman"/>
          <w:szCs w:val="22"/>
        </w:rPr>
        <w:tab/>
        <w:t xml:space="preserve">An applicable requirement or applicable requirement under the Federal Clean Air Act applies which was not identified by the </w:t>
      </w:r>
      <w:r w:rsidR="009F13A2">
        <w:rPr>
          <w:rFonts w:ascii="Times New Roman" w:hAnsi="Times New Roman"/>
          <w:szCs w:val="22"/>
        </w:rPr>
        <w:t>source</w:t>
      </w:r>
      <w:r w:rsidR="009F13A2" w:rsidRPr="007D5A27">
        <w:rPr>
          <w:rFonts w:ascii="Times New Roman" w:hAnsi="Times New Roman"/>
          <w:szCs w:val="22"/>
        </w:rPr>
        <w:t xml:space="preserve"> in</w:t>
      </w:r>
      <w:r w:rsidRPr="007D5A27">
        <w:rPr>
          <w:rFonts w:ascii="Times New Roman" w:hAnsi="Times New Roman"/>
          <w:szCs w:val="22"/>
        </w:rPr>
        <w:t xml:space="preserve"> its application</w:t>
      </w:r>
      <w:r w:rsidRPr="0048355C">
        <w:rPr>
          <w:rFonts w:ascii="Times New Roman" w:hAnsi="Times New Roman"/>
          <w:szCs w:val="22"/>
        </w:rPr>
        <w:t>.</w:t>
      </w:r>
    </w:p>
    <w:p w14:paraId="78E722CA" w14:textId="77777777" w:rsidR="007B5351" w:rsidRPr="001D4250" w:rsidRDefault="007B5351" w:rsidP="007B5351">
      <w:pPr>
        <w:pStyle w:val="BodyTextIndent2"/>
        <w:widowControl/>
        <w:tabs>
          <w:tab w:val="clear" w:pos="810"/>
          <w:tab w:val="clear" w:pos="1440"/>
          <w:tab w:val="num" w:pos="720"/>
        </w:tabs>
        <w:overflowPunct w:val="0"/>
        <w:autoSpaceDE w:val="0"/>
        <w:autoSpaceDN w:val="0"/>
        <w:spacing w:after="120" w:line="240" w:lineRule="auto"/>
        <w:ind w:left="720"/>
        <w:jc w:val="left"/>
        <w:rPr>
          <w:szCs w:val="22"/>
        </w:rPr>
      </w:pPr>
      <w:r w:rsidRPr="001D4250">
        <w:rPr>
          <w:szCs w:val="22"/>
        </w:rPr>
        <w:lastRenderedPageBreak/>
        <w:t>(</w:t>
      </w:r>
      <w:r>
        <w:rPr>
          <w:szCs w:val="22"/>
        </w:rPr>
        <w:t>E</w:t>
      </w:r>
      <w:r w:rsidRPr="001D4250">
        <w:rPr>
          <w:szCs w:val="22"/>
        </w:rPr>
        <w:t>)</w:t>
      </w:r>
      <w:r w:rsidRPr="001D4250">
        <w:rPr>
          <w:szCs w:val="22"/>
        </w:rPr>
        <w:tab/>
        <w:t xml:space="preserve">The following methods may be used to determine compliance with the terms and conditions in this permit (Title 129, Chapter 34, </w:t>
      </w:r>
      <w:proofErr w:type="gramStart"/>
      <w:r w:rsidRPr="001D4250">
        <w:rPr>
          <w:szCs w:val="22"/>
        </w:rPr>
        <w:t>Section</w:t>
      </w:r>
      <w:proofErr w:type="gramEnd"/>
      <w:r w:rsidRPr="001D4250">
        <w:rPr>
          <w:szCs w:val="22"/>
        </w:rPr>
        <w:t xml:space="preserve"> </w:t>
      </w:r>
      <w:r w:rsidRPr="001D4250">
        <w:rPr>
          <w:szCs w:val="22"/>
          <w:u w:val="single"/>
        </w:rPr>
        <w:t>008</w:t>
      </w:r>
      <w:r w:rsidRPr="001D4250">
        <w:rPr>
          <w:szCs w:val="22"/>
        </w:rPr>
        <w:t>):</w:t>
      </w:r>
    </w:p>
    <w:p w14:paraId="562E994A" w14:textId="77777777" w:rsidR="007B5351" w:rsidRPr="001D4250" w:rsidRDefault="007B5351" w:rsidP="007B5351">
      <w:pPr>
        <w:pStyle w:val="BodyTextIndent2"/>
        <w:widowControl/>
        <w:numPr>
          <w:ilvl w:val="0"/>
          <w:numId w:val="2"/>
        </w:numPr>
        <w:tabs>
          <w:tab w:val="clear" w:pos="810"/>
          <w:tab w:val="clear" w:pos="1440"/>
        </w:tabs>
        <w:overflowPunct w:val="0"/>
        <w:autoSpaceDE w:val="0"/>
        <w:autoSpaceDN w:val="0"/>
        <w:spacing w:after="120" w:line="240" w:lineRule="auto"/>
        <w:ind w:left="1080"/>
        <w:jc w:val="left"/>
        <w:rPr>
          <w:szCs w:val="22"/>
        </w:rPr>
      </w:pPr>
      <w:r w:rsidRPr="001D4250">
        <w:rPr>
          <w:szCs w:val="22"/>
        </w:rPr>
        <w:t>Any compliance test method specified in the State Implementation Plan;</w:t>
      </w:r>
    </w:p>
    <w:p w14:paraId="54BB9A1A" w14:textId="77777777" w:rsidR="007B5351" w:rsidRPr="001D4250" w:rsidRDefault="007B5351" w:rsidP="007B5351">
      <w:pPr>
        <w:pStyle w:val="BodyTextIndent2"/>
        <w:widowControl/>
        <w:numPr>
          <w:ilvl w:val="0"/>
          <w:numId w:val="2"/>
        </w:numPr>
        <w:tabs>
          <w:tab w:val="clear" w:pos="810"/>
          <w:tab w:val="clear" w:pos="1440"/>
          <w:tab w:val="num" w:pos="2160"/>
        </w:tabs>
        <w:overflowPunct w:val="0"/>
        <w:autoSpaceDE w:val="0"/>
        <w:autoSpaceDN w:val="0"/>
        <w:spacing w:after="120" w:line="240" w:lineRule="auto"/>
        <w:ind w:left="1080"/>
        <w:jc w:val="left"/>
        <w:rPr>
          <w:szCs w:val="22"/>
        </w:rPr>
      </w:pPr>
      <w:r w:rsidRPr="001D4250">
        <w:rPr>
          <w:szCs w:val="22"/>
        </w:rPr>
        <w:t xml:space="preserve">Any test or monitoring method approved for the source in a permit issued pursuant to Title 129, Chapter 17, 19, or </w:t>
      </w:r>
      <w:r>
        <w:rPr>
          <w:szCs w:val="22"/>
        </w:rPr>
        <w:t>27</w:t>
      </w:r>
      <w:r w:rsidRPr="001D4250">
        <w:rPr>
          <w:szCs w:val="22"/>
        </w:rPr>
        <w:t>;</w:t>
      </w:r>
    </w:p>
    <w:p w14:paraId="3C13B8B4" w14:textId="77777777" w:rsidR="007B5351" w:rsidRPr="001D4250" w:rsidRDefault="007B5351" w:rsidP="007B5351">
      <w:pPr>
        <w:pStyle w:val="BodyTextIndent2"/>
        <w:widowControl/>
        <w:numPr>
          <w:ilvl w:val="0"/>
          <w:numId w:val="2"/>
        </w:numPr>
        <w:tabs>
          <w:tab w:val="clear" w:pos="810"/>
          <w:tab w:val="clear" w:pos="1440"/>
          <w:tab w:val="num" w:pos="2160"/>
        </w:tabs>
        <w:overflowPunct w:val="0"/>
        <w:autoSpaceDE w:val="0"/>
        <w:autoSpaceDN w:val="0"/>
        <w:spacing w:after="120" w:line="240" w:lineRule="auto"/>
        <w:ind w:left="1080"/>
        <w:jc w:val="left"/>
        <w:rPr>
          <w:szCs w:val="22"/>
        </w:rPr>
      </w:pPr>
      <w:r w:rsidRPr="001D4250">
        <w:rPr>
          <w:szCs w:val="22"/>
        </w:rPr>
        <w:t>Any test or monitoring metho</w:t>
      </w:r>
      <w:r>
        <w:rPr>
          <w:szCs w:val="22"/>
        </w:rPr>
        <w:t>d provided for in Title 129; or</w:t>
      </w:r>
    </w:p>
    <w:p w14:paraId="5BA1A263" w14:textId="55798EA5" w:rsidR="007B5351" w:rsidRDefault="007B5351" w:rsidP="007B5351">
      <w:pPr>
        <w:pStyle w:val="BodyTextIndent2"/>
        <w:widowControl/>
        <w:numPr>
          <w:ilvl w:val="0"/>
          <w:numId w:val="2"/>
        </w:numPr>
        <w:tabs>
          <w:tab w:val="clear" w:pos="1440"/>
          <w:tab w:val="num" w:pos="2160"/>
        </w:tabs>
        <w:spacing w:after="120" w:line="240" w:lineRule="auto"/>
        <w:ind w:left="1080"/>
        <w:jc w:val="left"/>
        <w:rPr>
          <w:szCs w:val="22"/>
        </w:rPr>
      </w:pPr>
      <w:r w:rsidRPr="001D4250">
        <w:t xml:space="preserve">Any other test, monitoring, or information-gathering method that produces </w:t>
      </w:r>
      <w:r>
        <w:t>i</w:t>
      </w:r>
      <w:r w:rsidRPr="001D4250">
        <w:t>nformation comparable to that produc</w:t>
      </w:r>
      <w:r>
        <w:t>ed by any method described in Condition I</w:t>
      </w:r>
      <w:proofErr w:type="gramStart"/>
      <w:r>
        <w:t>.(</w:t>
      </w:r>
      <w:proofErr w:type="gramEnd"/>
      <w:r>
        <w:t>E)(1) through (3)</w:t>
      </w:r>
      <w:r w:rsidRPr="001D4250">
        <w:t>.</w:t>
      </w:r>
    </w:p>
    <w:p w14:paraId="62DF975D" w14:textId="7FE081EE" w:rsidR="007B5351" w:rsidRPr="00E54EA2" w:rsidRDefault="007B5351" w:rsidP="007B5351">
      <w:pPr>
        <w:spacing w:after="120" w:line="240" w:lineRule="auto"/>
        <w:ind w:left="720" w:hanging="360"/>
        <w:jc w:val="left"/>
        <w:rPr>
          <w:rFonts w:ascii="Times New Roman" w:hAnsi="Times New Roman"/>
          <w:szCs w:val="22"/>
        </w:rPr>
      </w:pPr>
      <w:r w:rsidRPr="00E54EA2">
        <w:rPr>
          <w:rFonts w:ascii="Times New Roman" w:hAnsi="Times New Roman"/>
          <w:szCs w:val="22"/>
        </w:rPr>
        <w:t>(</w:t>
      </w:r>
      <w:r>
        <w:rPr>
          <w:rFonts w:ascii="Times New Roman" w:hAnsi="Times New Roman"/>
          <w:szCs w:val="22"/>
        </w:rPr>
        <w:t>F</w:t>
      </w:r>
      <w:r w:rsidRPr="00E54EA2">
        <w:rPr>
          <w:rFonts w:ascii="Times New Roman" w:hAnsi="Times New Roman"/>
          <w:szCs w:val="22"/>
        </w:rPr>
        <w:t>)</w:t>
      </w:r>
      <w:r>
        <w:rPr>
          <w:rFonts w:ascii="Times New Roman" w:hAnsi="Times New Roman"/>
          <w:szCs w:val="22"/>
        </w:rPr>
        <w:tab/>
      </w:r>
      <w:r w:rsidRPr="00E54EA2">
        <w:rPr>
          <w:rFonts w:ascii="Times New Roman" w:hAnsi="Times New Roman"/>
          <w:szCs w:val="22"/>
        </w:rPr>
        <w:t xml:space="preserve">Application for review of plans or advice furnished by the Director will not relieve the </w:t>
      </w:r>
      <w:r w:rsidR="00AC6436" w:rsidRPr="00F4439F">
        <w:rPr>
          <w:rFonts w:ascii="Times New Roman" w:hAnsi="Times New Roman"/>
          <w:szCs w:val="22"/>
        </w:rPr>
        <w:t>source</w:t>
      </w:r>
      <w:r w:rsidR="00AC6436" w:rsidRPr="00AC6436">
        <w:rPr>
          <w:rFonts w:ascii="Times New Roman" w:hAnsi="Times New Roman"/>
          <w:color w:val="FF0000"/>
          <w:szCs w:val="22"/>
        </w:rPr>
        <w:t xml:space="preserve"> </w:t>
      </w:r>
      <w:r w:rsidRPr="00E54EA2">
        <w:rPr>
          <w:rFonts w:ascii="Times New Roman" w:hAnsi="Times New Roman"/>
          <w:szCs w:val="22"/>
        </w:rPr>
        <w:t>of legal compliance with any provision of these regulations, or prevent the Director from enforcing or implementing any provision of these regulations (Title 129, Chapter 37)</w:t>
      </w:r>
      <w:r>
        <w:rPr>
          <w:rFonts w:ascii="Times New Roman" w:hAnsi="Times New Roman"/>
          <w:szCs w:val="22"/>
        </w:rPr>
        <w:t>.</w:t>
      </w:r>
    </w:p>
    <w:p w14:paraId="36BEBE1A" w14:textId="1A7597CD" w:rsidR="007B5351" w:rsidRDefault="007B5351" w:rsidP="007B5351">
      <w:pPr>
        <w:spacing w:after="120" w:line="240" w:lineRule="auto"/>
        <w:ind w:left="720" w:hanging="360"/>
        <w:jc w:val="left"/>
        <w:rPr>
          <w:rFonts w:ascii="Times New Roman" w:hAnsi="Times New Roman"/>
          <w:szCs w:val="22"/>
        </w:rPr>
      </w:pPr>
      <w:r>
        <w:rPr>
          <w:rFonts w:ascii="Times New Roman" w:hAnsi="Times New Roman"/>
          <w:szCs w:val="22"/>
        </w:rPr>
        <w:t>(G)</w:t>
      </w:r>
      <w:r>
        <w:rPr>
          <w:rFonts w:ascii="Times New Roman" w:hAnsi="Times New Roman"/>
          <w:szCs w:val="22"/>
        </w:rPr>
        <w:tab/>
      </w:r>
      <w:r w:rsidRPr="00E54EA2">
        <w:rPr>
          <w:rFonts w:ascii="Times New Roman" w:hAnsi="Times New Roman"/>
          <w:szCs w:val="22"/>
        </w:rPr>
        <w:t>If and when the Director declares an air pollution episode as defined in Title 129, Chapter 38, Section</w:t>
      </w:r>
      <w:r>
        <w:rPr>
          <w:rFonts w:ascii="Times New Roman" w:hAnsi="Times New Roman"/>
          <w:szCs w:val="22"/>
        </w:rPr>
        <w:t>s</w:t>
      </w:r>
      <w:r w:rsidRPr="00E54EA2">
        <w:rPr>
          <w:rFonts w:ascii="Times New Roman" w:hAnsi="Times New Roman"/>
          <w:szCs w:val="22"/>
        </w:rPr>
        <w:t xml:space="preserve"> </w:t>
      </w:r>
      <w:r w:rsidRPr="00E54EA2">
        <w:rPr>
          <w:rFonts w:ascii="Times New Roman" w:hAnsi="Times New Roman"/>
          <w:szCs w:val="22"/>
          <w:u w:val="single"/>
        </w:rPr>
        <w:t>003.01B</w:t>
      </w:r>
      <w:r w:rsidRPr="00E54EA2">
        <w:rPr>
          <w:rFonts w:ascii="Times New Roman" w:hAnsi="Times New Roman"/>
          <w:szCs w:val="22"/>
        </w:rPr>
        <w:t xml:space="preserve">, </w:t>
      </w:r>
      <w:r w:rsidRPr="00E54EA2">
        <w:rPr>
          <w:rFonts w:ascii="Times New Roman" w:hAnsi="Times New Roman"/>
          <w:szCs w:val="22"/>
          <w:u w:val="single"/>
        </w:rPr>
        <w:t>003.01C</w:t>
      </w:r>
      <w:r w:rsidRPr="00E54EA2">
        <w:rPr>
          <w:rFonts w:ascii="Times New Roman" w:hAnsi="Times New Roman"/>
          <w:szCs w:val="22"/>
        </w:rPr>
        <w:t xml:space="preserve">, or </w:t>
      </w:r>
      <w:r w:rsidRPr="00E54EA2">
        <w:rPr>
          <w:rFonts w:ascii="Times New Roman" w:hAnsi="Times New Roman"/>
          <w:szCs w:val="22"/>
          <w:u w:val="single"/>
        </w:rPr>
        <w:t>003.01D</w:t>
      </w:r>
      <w:r w:rsidRPr="00E54EA2">
        <w:rPr>
          <w:rFonts w:ascii="Times New Roman" w:hAnsi="Times New Roman"/>
          <w:szCs w:val="22"/>
        </w:rPr>
        <w:t xml:space="preserve">, the </w:t>
      </w:r>
      <w:r w:rsidR="00AC6436" w:rsidRPr="00F4439F">
        <w:rPr>
          <w:rFonts w:ascii="Times New Roman" w:hAnsi="Times New Roman"/>
          <w:szCs w:val="22"/>
        </w:rPr>
        <w:t>source</w:t>
      </w:r>
      <w:r w:rsidRPr="00E54EA2">
        <w:rPr>
          <w:rFonts w:ascii="Times New Roman" w:hAnsi="Times New Roman"/>
          <w:szCs w:val="22"/>
        </w:rPr>
        <w:t xml:space="preserve"> shall immediately take all required actions listed in Title 129, App</w:t>
      </w:r>
      <w:r>
        <w:rPr>
          <w:rFonts w:ascii="Times New Roman" w:hAnsi="Times New Roman"/>
          <w:szCs w:val="22"/>
        </w:rPr>
        <w:t>endix</w:t>
      </w:r>
      <w:r w:rsidRPr="00E54EA2">
        <w:rPr>
          <w:rFonts w:ascii="Times New Roman" w:hAnsi="Times New Roman"/>
          <w:szCs w:val="22"/>
        </w:rPr>
        <w:t xml:space="preserve"> I</w:t>
      </w:r>
      <w:r>
        <w:rPr>
          <w:rFonts w:ascii="Times New Roman" w:hAnsi="Times New Roman"/>
          <w:szCs w:val="22"/>
        </w:rPr>
        <w:t>, Paragraph 1.1, 1.2, and 1.3, respectively,</w:t>
      </w:r>
      <w:r w:rsidRPr="00E54EA2">
        <w:rPr>
          <w:rFonts w:ascii="Times New Roman" w:hAnsi="Times New Roman"/>
          <w:szCs w:val="22"/>
        </w:rPr>
        <w:t xml:space="preserve"> until the Director declares the air pollution episode terminated (Title 129, Chapter 38, Section </w:t>
      </w:r>
      <w:r w:rsidRPr="00E54EA2">
        <w:rPr>
          <w:rFonts w:ascii="Times New Roman" w:hAnsi="Times New Roman"/>
          <w:szCs w:val="22"/>
          <w:u w:val="single"/>
        </w:rPr>
        <w:t>003</w:t>
      </w:r>
      <w:r w:rsidRPr="00E54EA2">
        <w:rPr>
          <w:rFonts w:ascii="Times New Roman" w:hAnsi="Times New Roman"/>
          <w:szCs w:val="22"/>
        </w:rPr>
        <w:t>)</w:t>
      </w:r>
      <w:r>
        <w:rPr>
          <w:rFonts w:ascii="Times New Roman" w:hAnsi="Times New Roman"/>
          <w:szCs w:val="22"/>
        </w:rPr>
        <w:t>.</w:t>
      </w:r>
    </w:p>
    <w:p w14:paraId="4E8FB3D3" w14:textId="2C4D5051" w:rsidR="007B5351" w:rsidRPr="00980ABB" w:rsidRDefault="007B5351" w:rsidP="007B5351">
      <w:pPr>
        <w:spacing w:after="120" w:line="240" w:lineRule="auto"/>
        <w:ind w:left="720" w:hanging="360"/>
        <w:jc w:val="left"/>
        <w:rPr>
          <w:rFonts w:ascii="Times New Roman" w:hAnsi="Times New Roman"/>
          <w:szCs w:val="22"/>
        </w:rPr>
      </w:pPr>
      <w:r w:rsidRPr="00980ABB">
        <w:rPr>
          <w:rFonts w:ascii="Times New Roman" w:hAnsi="Times New Roman"/>
          <w:szCs w:val="22"/>
        </w:rPr>
        <w:t>(</w:t>
      </w:r>
      <w:r>
        <w:rPr>
          <w:rFonts w:ascii="Times New Roman" w:hAnsi="Times New Roman"/>
          <w:szCs w:val="22"/>
        </w:rPr>
        <w:t>H</w:t>
      </w:r>
      <w:r w:rsidRPr="00980ABB">
        <w:rPr>
          <w:rFonts w:ascii="Times New Roman" w:hAnsi="Times New Roman"/>
          <w:szCs w:val="22"/>
        </w:rPr>
        <w:t>)</w:t>
      </w:r>
      <w:r w:rsidRPr="00980ABB">
        <w:rPr>
          <w:rFonts w:ascii="Times New Roman" w:hAnsi="Times New Roman"/>
          <w:szCs w:val="22"/>
        </w:rPr>
        <w:tab/>
        <w:t>Recordkeeping:  To ensure compliance with this permit, records shall be maintained as outlined below.  Records</w:t>
      </w:r>
      <w:r w:rsidR="003A138A">
        <w:rPr>
          <w:rFonts w:ascii="Times New Roman" w:hAnsi="Times New Roman"/>
          <w:szCs w:val="22"/>
        </w:rPr>
        <w:t xml:space="preserve"> </w:t>
      </w:r>
      <w:r w:rsidRPr="00980ABB">
        <w:rPr>
          <w:rFonts w:ascii="Times New Roman" w:hAnsi="Times New Roman"/>
          <w:szCs w:val="22"/>
        </w:rPr>
        <w:t xml:space="preserve">include: </w:t>
      </w:r>
      <w:r w:rsidRPr="002C1EC5">
        <w:rPr>
          <w:rFonts w:ascii="Times New Roman" w:hAnsi="Times New Roman"/>
          <w:szCs w:val="22"/>
        </w:rPr>
        <w:t xml:space="preserve">electronic and/or paper </w:t>
      </w:r>
      <w:r w:rsidRPr="00980ABB">
        <w:rPr>
          <w:rFonts w:ascii="Times New Roman" w:hAnsi="Times New Roman"/>
          <w:szCs w:val="22"/>
        </w:rPr>
        <w:t xml:space="preserve">copies of all application materials, notifications, reports, test protocols, test results, and plans; and, </w:t>
      </w:r>
      <w:r w:rsidRPr="002C1EC5">
        <w:rPr>
          <w:rFonts w:ascii="Times New Roman" w:hAnsi="Times New Roman"/>
          <w:szCs w:val="22"/>
        </w:rPr>
        <w:t xml:space="preserve">electronic and/or original paper copies </w:t>
      </w:r>
      <w:r w:rsidRPr="00980ABB">
        <w:rPr>
          <w:rFonts w:ascii="Times New Roman" w:hAnsi="Times New Roman"/>
          <w:szCs w:val="22"/>
        </w:rPr>
        <w:t xml:space="preserve">of all required monitoring results, measurements, inspections, and observations (Title 129, </w:t>
      </w:r>
      <w:r w:rsidRPr="00920E9D">
        <w:rPr>
          <w:rFonts w:ascii="Times New Roman" w:hAnsi="Times New Roman"/>
          <w:szCs w:val="22"/>
        </w:rPr>
        <w:t xml:space="preserve">Chapter 34, Section </w:t>
      </w:r>
      <w:r w:rsidRPr="00980ABB">
        <w:rPr>
          <w:rFonts w:ascii="Times New Roman" w:hAnsi="Times New Roman"/>
          <w:szCs w:val="22"/>
          <w:u w:val="single"/>
        </w:rPr>
        <w:t>006</w:t>
      </w:r>
      <w:r>
        <w:rPr>
          <w:rFonts w:ascii="Times New Roman" w:hAnsi="Times New Roman"/>
          <w:szCs w:val="22"/>
          <w:u w:val="single"/>
        </w:rPr>
        <w:t xml:space="preserve">; </w:t>
      </w:r>
      <w:r w:rsidR="00F4439F" w:rsidRPr="00F4439F">
        <w:rPr>
          <w:rFonts w:ascii="Times New Roman" w:hAnsi="Times New Roman"/>
        </w:rPr>
        <w:t>Neb. Rev. Stat. §81-1504</w:t>
      </w:r>
      <w:r w:rsidRPr="00F4439F">
        <w:rPr>
          <w:rFonts w:ascii="Times New Roman" w:hAnsi="Times New Roman"/>
          <w:szCs w:val="22"/>
        </w:rPr>
        <w:t>)</w:t>
      </w:r>
      <w:r w:rsidRPr="00980ABB">
        <w:rPr>
          <w:rFonts w:ascii="Times New Roman" w:hAnsi="Times New Roman"/>
          <w:szCs w:val="22"/>
        </w:rPr>
        <w:t>:</w:t>
      </w:r>
    </w:p>
    <w:p w14:paraId="79F29152" w14:textId="6DE219C5" w:rsidR="007B5351" w:rsidRPr="00194F71" w:rsidRDefault="007B5351" w:rsidP="007B5351">
      <w:pPr>
        <w:pStyle w:val="BodyTextIndent2"/>
        <w:widowControl/>
        <w:numPr>
          <w:ilvl w:val="1"/>
          <w:numId w:val="1"/>
        </w:numPr>
        <w:tabs>
          <w:tab w:val="clear" w:pos="810"/>
          <w:tab w:val="clear" w:pos="1815"/>
        </w:tabs>
        <w:adjustRightInd/>
        <w:spacing w:after="120" w:line="240" w:lineRule="auto"/>
        <w:ind w:left="1080" w:hanging="360"/>
        <w:jc w:val="left"/>
        <w:textAlignment w:val="auto"/>
      </w:pPr>
      <w:r w:rsidRPr="00194F71">
        <w:t>All records required by this permit shall be kept for a minimum of five (5) years and shall be clear and readily accessible</w:t>
      </w:r>
      <w:r>
        <w:t xml:space="preserve"> </w:t>
      </w:r>
      <w:r w:rsidRPr="00194F71">
        <w:t xml:space="preserve">to </w:t>
      </w:r>
      <w:r w:rsidR="004B76FB">
        <w:t>NDEE</w:t>
      </w:r>
      <w:r w:rsidRPr="00194F71">
        <w:t xml:space="preserve"> representatives</w:t>
      </w:r>
      <w:r>
        <w:t xml:space="preserve"> </w:t>
      </w:r>
      <w:r w:rsidRPr="002C1EC5">
        <w:t>during an inspection</w:t>
      </w:r>
      <w:r w:rsidRPr="00194F71">
        <w:t>, unless otherwise specified in this permit.</w:t>
      </w:r>
    </w:p>
    <w:p w14:paraId="69BDF7AA" w14:textId="77777777" w:rsidR="007B5351" w:rsidRPr="00980ABB" w:rsidRDefault="007B5351" w:rsidP="007B5351">
      <w:pPr>
        <w:pStyle w:val="BodyTextIndent2"/>
        <w:numPr>
          <w:ilvl w:val="1"/>
          <w:numId w:val="1"/>
        </w:numPr>
        <w:tabs>
          <w:tab w:val="clear" w:pos="810"/>
          <w:tab w:val="clear" w:pos="1815"/>
        </w:tabs>
        <w:spacing w:after="120" w:line="240" w:lineRule="auto"/>
        <w:ind w:left="1080" w:hanging="360"/>
        <w:jc w:val="left"/>
      </w:pPr>
      <w:r w:rsidRPr="00980ABB">
        <w:t xml:space="preserve">Monthly calculations and records required throughout this permit shall be compiled no later than </w:t>
      </w:r>
      <w:commentRangeStart w:id="2"/>
      <w:r w:rsidRPr="00980ABB">
        <w:t xml:space="preserve">the </w:t>
      </w:r>
      <w:r w:rsidRPr="00E00F85">
        <w:t>fifteenth (15</w:t>
      </w:r>
      <w:r w:rsidRPr="00E00F85">
        <w:rPr>
          <w:vertAlign w:val="superscript"/>
        </w:rPr>
        <w:t>th</w:t>
      </w:r>
      <w:r w:rsidRPr="00E00F85">
        <w:t xml:space="preserve">) day </w:t>
      </w:r>
      <w:commentRangeEnd w:id="2"/>
      <w:r>
        <w:rPr>
          <w:rStyle w:val="CommentReference"/>
          <w:rFonts w:ascii="Times New (W1)" w:hAnsi="Times New (W1)"/>
        </w:rPr>
        <w:commentReference w:id="2"/>
      </w:r>
      <w:r w:rsidRPr="00E00F85">
        <w:t>of each calendar month</w:t>
      </w:r>
      <w:r w:rsidRPr="00980ABB">
        <w:t xml:space="preserve"> and shall include all records and calculations generated through the previous calendar month, unless otherwise specified in this permit.</w:t>
      </w:r>
    </w:p>
    <w:p w14:paraId="37D31EC8" w14:textId="77777777" w:rsidR="007B5351" w:rsidRPr="00980ABB" w:rsidRDefault="007B5351" w:rsidP="007B5351">
      <w:pPr>
        <w:pStyle w:val="BodyTextIndent2"/>
        <w:tabs>
          <w:tab w:val="clear" w:pos="810"/>
          <w:tab w:val="clear" w:pos="1440"/>
        </w:tabs>
        <w:spacing w:after="120" w:line="240" w:lineRule="auto"/>
        <w:ind w:left="1080"/>
        <w:jc w:val="left"/>
      </w:pPr>
      <w:r w:rsidRPr="00813F1A">
        <w:t>(3)</w:t>
      </w:r>
      <w:r w:rsidRPr="00813F1A">
        <w:tab/>
        <w:t xml:space="preserve">The source shall keep the following records for each malfunction, start-up and shutdown where emissions were, or may have been, in excess of an emission limitation or standard (Title 129, Chapter 6, Sections </w:t>
      </w:r>
      <w:r w:rsidRPr="00813F1A">
        <w:rPr>
          <w:u w:val="single"/>
        </w:rPr>
        <w:t>002</w:t>
      </w:r>
      <w:r w:rsidRPr="00813F1A">
        <w:t xml:space="preserve"> and </w:t>
      </w:r>
      <w:r w:rsidRPr="002D6EC9">
        <w:rPr>
          <w:u w:val="single"/>
        </w:rPr>
        <w:t>005</w:t>
      </w:r>
      <w:r>
        <w:t xml:space="preserve">; </w:t>
      </w:r>
      <w:r w:rsidRPr="003760C4">
        <w:t>Chapter</w:t>
      </w:r>
      <w:r>
        <w:t xml:space="preserve"> 11;</w:t>
      </w:r>
      <w:r w:rsidRPr="00813F1A">
        <w:t xml:space="preserve"> and Chapter 35, Sections </w:t>
      </w:r>
      <w:r w:rsidRPr="00813F1A">
        <w:rPr>
          <w:u w:val="single"/>
        </w:rPr>
        <w:t>002</w:t>
      </w:r>
      <w:r w:rsidRPr="00813F1A">
        <w:t xml:space="preserve">, </w:t>
      </w:r>
      <w:r w:rsidRPr="00813F1A">
        <w:rPr>
          <w:u w:val="single"/>
        </w:rPr>
        <w:t>004</w:t>
      </w:r>
      <w:r w:rsidRPr="00813F1A">
        <w:t xml:space="preserve"> and </w:t>
      </w:r>
      <w:r w:rsidRPr="00813F1A">
        <w:rPr>
          <w:u w:val="single"/>
        </w:rPr>
        <w:t>005</w:t>
      </w:r>
      <w:r w:rsidRPr="00813F1A">
        <w:t>):</w:t>
      </w:r>
    </w:p>
    <w:p w14:paraId="3950B952" w14:textId="77777777" w:rsidR="007B5351" w:rsidRPr="00980ABB" w:rsidRDefault="007B5351" w:rsidP="007B5351">
      <w:pPr>
        <w:pStyle w:val="BodyTextIndent2"/>
        <w:tabs>
          <w:tab w:val="clear" w:pos="810"/>
          <w:tab w:val="clear" w:pos="1440"/>
        </w:tabs>
        <w:spacing w:after="120" w:line="240" w:lineRule="auto"/>
        <w:jc w:val="left"/>
      </w:pPr>
      <w:r w:rsidRPr="00980ABB">
        <w:t>(a)</w:t>
      </w:r>
      <w:r w:rsidRPr="00980ABB">
        <w:tab/>
        <w:t>The identity of the equipment.</w:t>
      </w:r>
    </w:p>
    <w:p w14:paraId="68E25062" w14:textId="77777777" w:rsidR="007B5351" w:rsidRPr="00980ABB" w:rsidRDefault="007B5351" w:rsidP="007B5351">
      <w:pPr>
        <w:pStyle w:val="BodyTextIndent2"/>
        <w:tabs>
          <w:tab w:val="clear" w:pos="810"/>
          <w:tab w:val="clear" w:pos="1440"/>
        </w:tabs>
        <w:spacing w:after="120" w:line="240" w:lineRule="auto"/>
        <w:jc w:val="left"/>
      </w:pPr>
      <w:r w:rsidRPr="00980ABB">
        <w:t>(b)</w:t>
      </w:r>
      <w:r w:rsidRPr="00980ABB">
        <w:tab/>
        <w:t>Reason for, or cause of, the malfunction, shutdown, or start-up.</w:t>
      </w:r>
    </w:p>
    <w:p w14:paraId="4D32B863" w14:textId="77777777" w:rsidR="007B5351" w:rsidRPr="00980ABB" w:rsidRDefault="007B5351" w:rsidP="007B5351">
      <w:pPr>
        <w:pStyle w:val="BodyTextIndent2"/>
        <w:tabs>
          <w:tab w:val="clear" w:pos="810"/>
          <w:tab w:val="clear" w:pos="1440"/>
        </w:tabs>
        <w:spacing w:after="120" w:line="240" w:lineRule="auto"/>
        <w:jc w:val="left"/>
      </w:pPr>
      <w:r w:rsidRPr="00980ABB">
        <w:t>(c)</w:t>
      </w:r>
      <w:r w:rsidRPr="00980ABB">
        <w:tab/>
        <w:t>Duration of period of excess emissions.</w:t>
      </w:r>
    </w:p>
    <w:p w14:paraId="2DD88050" w14:textId="77777777" w:rsidR="007B5351" w:rsidRPr="00980ABB" w:rsidRDefault="007B5351" w:rsidP="007B5351">
      <w:pPr>
        <w:pStyle w:val="BodyTextIndent2"/>
        <w:tabs>
          <w:tab w:val="clear" w:pos="810"/>
          <w:tab w:val="clear" w:pos="1440"/>
        </w:tabs>
        <w:spacing w:after="120" w:line="240" w:lineRule="auto"/>
        <w:jc w:val="left"/>
      </w:pPr>
      <w:r w:rsidRPr="00980ABB">
        <w:t>(d)</w:t>
      </w:r>
      <w:r w:rsidRPr="00980ABB">
        <w:tab/>
        <w:t>Date and time of the malfunction, shutdown, or start-up.</w:t>
      </w:r>
    </w:p>
    <w:p w14:paraId="65BF4870" w14:textId="77777777" w:rsidR="007B5351" w:rsidRPr="00980ABB" w:rsidRDefault="007B5351" w:rsidP="007B5351">
      <w:pPr>
        <w:pStyle w:val="BodyTextIndent2"/>
        <w:tabs>
          <w:tab w:val="clear" w:pos="810"/>
          <w:tab w:val="clear" w:pos="1440"/>
        </w:tabs>
        <w:spacing w:after="120" w:line="240" w:lineRule="auto"/>
        <w:jc w:val="left"/>
      </w:pPr>
      <w:r w:rsidRPr="00980ABB">
        <w:t>(e)</w:t>
      </w:r>
      <w:r w:rsidRPr="00980ABB">
        <w:tab/>
        <w:t>Physical and chemical composition of pollutants whose emissions are affected by the action.</w:t>
      </w:r>
    </w:p>
    <w:p w14:paraId="764AE68C" w14:textId="77777777" w:rsidR="007B5351" w:rsidRPr="00980ABB" w:rsidRDefault="007B5351" w:rsidP="007B5351">
      <w:pPr>
        <w:pStyle w:val="BodyTextIndent2"/>
        <w:tabs>
          <w:tab w:val="clear" w:pos="810"/>
          <w:tab w:val="clear" w:pos="1440"/>
        </w:tabs>
        <w:spacing w:after="120" w:line="240" w:lineRule="auto"/>
        <w:jc w:val="left"/>
      </w:pPr>
      <w:r w:rsidRPr="00980ABB">
        <w:t>(f)</w:t>
      </w:r>
      <w:r w:rsidRPr="00980ABB">
        <w:tab/>
        <w:t>Methods, operating data, and/or calculations used to determine these emissions.</w:t>
      </w:r>
    </w:p>
    <w:p w14:paraId="327B7E59" w14:textId="77777777" w:rsidR="007B5351" w:rsidRPr="00980ABB" w:rsidRDefault="007B5351" w:rsidP="007B5351">
      <w:pPr>
        <w:pStyle w:val="BodyTextIndent2"/>
        <w:tabs>
          <w:tab w:val="clear" w:pos="810"/>
          <w:tab w:val="clear" w:pos="1440"/>
        </w:tabs>
        <w:spacing w:after="120" w:line="240" w:lineRule="auto"/>
        <w:jc w:val="left"/>
      </w:pPr>
      <w:r w:rsidRPr="00980ABB">
        <w:t>(g)</w:t>
      </w:r>
      <w:r w:rsidRPr="00980ABB">
        <w:tab/>
        <w:t>Quantification of emissions in the units of the applicable emission control regulation.</w:t>
      </w:r>
    </w:p>
    <w:p w14:paraId="46AAEEFA" w14:textId="77777777" w:rsidR="007B5351" w:rsidRPr="00980ABB" w:rsidRDefault="007B5351" w:rsidP="007B5351">
      <w:pPr>
        <w:pStyle w:val="BodyTextIndent2"/>
        <w:tabs>
          <w:tab w:val="clear" w:pos="810"/>
          <w:tab w:val="clear" w:pos="1440"/>
        </w:tabs>
        <w:spacing w:after="120" w:line="240" w:lineRule="auto"/>
        <w:jc w:val="left"/>
      </w:pPr>
      <w:r w:rsidRPr="00980ABB">
        <w:t>(h)</w:t>
      </w:r>
      <w:r w:rsidRPr="00980ABB">
        <w:tab/>
        <w:t>All measures utilized to minimize the extent and duration of excess emissions during the malfunction, shutdown, and start-up.</w:t>
      </w:r>
    </w:p>
    <w:p w14:paraId="03106BA3" w14:textId="77777777" w:rsidR="0048355C" w:rsidRDefault="0048355C">
      <w:pPr>
        <w:widowControl/>
        <w:adjustRightInd/>
        <w:spacing w:after="200" w:line="276" w:lineRule="auto"/>
        <w:jc w:val="left"/>
        <w:textAlignment w:val="auto"/>
        <w:rPr>
          <w:rFonts w:ascii="Times New Roman" w:hAnsi="Times New Roman"/>
          <w:szCs w:val="24"/>
        </w:rPr>
      </w:pPr>
      <w:r>
        <w:br w:type="page"/>
      </w:r>
    </w:p>
    <w:p w14:paraId="269ED413" w14:textId="050DF22D" w:rsidR="007B5351" w:rsidRPr="00980ABB" w:rsidRDefault="007B5351" w:rsidP="007B5351">
      <w:pPr>
        <w:pStyle w:val="BodyTextIndent2"/>
        <w:tabs>
          <w:tab w:val="clear" w:pos="810"/>
          <w:tab w:val="clear" w:pos="1440"/>
        </w:tabs>
        <w:spacing w:after="120" w:line="240" w:lineRule="auto"/>
        <w:ind w:left="1080"/>
        <w:jc w:val="left"/>
      </w:pPr>
      <w:r w:rsidRPr="00980ABB">
        <w:lastRenderedPageBreak/>
        <w:t>(4)</w:t>
      </w:r>
      <w:r w:rsidRPr="00980ABB">
        <w:tab/>
        <w:t>The source shall keep records of maintenance performed on</w:t>
      </w:r>
      <w:r>
        <w:t xml:space="preserve"> components of</w:t>
      </w:r>
      <w:r w:rsidRPr="00980ABB">
        <w:t xml:space="preserve"> permitted emission units</w:t>
      </w:r>
      <w:r>
        <w:t xml:space="preserve"> that would affect </w:t>
      </w:r>
      <w:r w:rsidRPr="00B07AF1">
        <w:t xml:space="preserve">or potentially affect </w:t>
      </w:r>
      <w:r>
        <w:t>the emission rate of that unit</w:t>
      </w:r>
      <w:r w:rsidRPr="00980ABB">
        <w:t xml:space="preserve"> </w:t>
      </w:r>
      <w:r>
        <w:t xml:space="preserve"> and on</w:t>
      </w:r>
      <w:r w:rsidRPr="00980ABB">
        <w:t xml:space="preserve"> control and monitoring equipment </w:t>
      </w:r>
      <w:r>
        <w:t xml:space="preserve">associated with the permitted emission unit </w:t>
      </w:r>
      <w:r w:rsidRPr="00980ABB">
        <w:t xml:space="preserve">(Title 129, Chapter 11, Section </w:t>
      </w:r>
      <w:r w:rsidRPr="00980ABB">
        <w:rPr>
          <w:u w:val="single"/>
        </w:rPr>
        <w:t>001</w:t>
      </w:r>
      <w:r w:rsidRPr="00980ABB">
        <w:t xml:space="preserve">; Chapter 34, Section </w:t>
      </w:r>
      <w:r w:rsidRPr="00980ABB">
        <w:rPr>
          <w:u w:val="single"/>
        </w:rPr>
        <w:t>006</w:t>
      </w:r>
      <w:r w:rsidRPr="00980ABB">
        <w:t xml:space="preserve">; and Chapter 35, Sections </w:t>
      </w:r>
      <w:r w:rsidRPr="00980ABB">
        <w:rPr>
          <w:u w:val="single"/>
        </w:rPr>
        <w:t>006.02</w:t>
      </w:r>
      <w:r w:rsidRPr="00980ABB">
        <w:t xml:space="preserve"> and </w:t>
      </w:r>
      <w:r w:rsidRPr="00980ABB">
        <w:rPr>
          <w:u w:val="single"/>
        </w:rPr>
        <w:t>006.05</w:t>
      </w:r>
      <w:r w:rsidRPr="00980ABB">
        <w:t>).</w:t>
      </w:r>
    </w:p>
    <w:p w14:paraId="363A9BEB" w14:textId="39C63996" w:rsidR="007B5351" w:rsidRPr="00980ABB" w:rsidRDefault="007B5351" w:rsidP="007B5351">
      <w:pPr>
        <w:pStyle w:val="BodyTextIndent2"/>
        <w:tabs>
          <w:tab w:val="clear" w:pos="810"/>
          <w:tab w:val="clear" w:pos="1440"/>
        </w:tabs>
        <w:spacing w:after="120" w:line="240" w:lineRule="auto"/>
        <w:ind w:left="1080"/>
        <w:jc w:val="left"/>
      </w:pPr>
      <w:r w:rsidRPr="00980ABB">
        <w:t>(5)</w:t>
      </w:r>
      <w:r w:rsidRPr="00980ABB">
        <w:tab/>
      </w:r>
      <w:r w:rsidRPr="00F4439F">
        <w:t>All records of opacity readings, instrument readings, visual equipment inspections, log book</w:t>
      </w:r>
      <w:r w:rsidR="00534888" w:rsidRPr="00F4439F">
        <w:t>/sheet</w:t>
      </w:r>
      <w:r w:rsidRPr="00F4439F">
        <w:t xml:space="preserve"> entries, and any other record of equipment performance shall identify the individual who entered the record, except for continuously generated electronic records.</w:t>
      </w:r>
    </w:p>
    <w:p w14:paraId="137367DD" w14:textId="1512A2B9" w:rsidR="00E81D7E" w:rsidRPr="00716A7E" w:rsidRDefault="007B5351" w:rsidP="007B5351">
      <w:pPr>
        <w:pStyle w:val="BodyTextIndent2"/>
        <w:widowControl/>
        <w:tabs>
          <w:tab w:val="clear" w:pos="810"/>
          <w:tab w:val="clear" w:pos="1440"/>
        </w:tabs>
        <w:spacing w:after="120" w:line="240" w:lineRule="auto"/>
        <w:ind w:left="1080"/>
        <w:jc w:val="left"/>
      </w:pPr>
      <w:r w:rsidRPr="00980ABB">
        <w:t>(6)</w:t>
      </w:r>
      <w:r w:rsidRPr="00980ABB">
        <w:tab/>
        <w:t xml:space="preserve">Operation and maintenance manuals, or equivalent documentation, detailing </w:t>
      </w:r>
      <w:r w:rsidR="002373BD" w:rsidRPr="00B07AF1">
        <w:t>proper</w:t>
      </w:r>
      <w:r w:rsidR="002373BD" w:rsidRPr="00980ABB">
        <w:t xml:space="preserve"> </w:t>
      </w:r>
      <w:r w:rsidR="002373BD" w:rsidRPr="002373BD">
        <w:t>operation</w:t>
      </w:r>
      <w:r w:rsidRPr="00980ABB">
        <w:t xml:space="preserve"> and maintenance of all permitted emission units, required control equipment and required monitoring equipment shall be kept for the life of the equipment</w:t>
      </w:r>
    </w:p>
    <w:p w14:paraId="1A223933" w14:textId="77777777" w:rsidR="007B5351" w:rsidRPr="000E1B52" w:rsidRDefault="007B5351" w:rsidP="007B5351">
      <w:pPr>
        <w:widowControl/>
        <w:adjustRightInd/>
        <w:spacing w:after="120" w:line="240" w:lineRule="auto"/>
        <w:ind w:left="720" w:hanging="360"/>
        <w:jc w:val="left"/>
        <w:textAlignment w:val="auto"/>
        <w:rPr>
          <w:rFonts w:ascii="Times New Roman" w:eastAsia="Calibri" w:hAnsi="Times New Roman"/>
          <w:szCs w:val="22"/>
        </w:rPr>
      </w:pPr>
      <w:r w:rsidRPr="000E1B52">
        <w:rPr>
          <w:rFonts w:ascii="Times New Roman" w:eastAsia="Calibri" w:hAnsi="Times New Roman"/>
          <w:szCs w:val="22"/>
        </w:rPr>
        <w:t>(I)</w:t>
      </w:r>
      <w:r w:rsidRPr="000E1B52">
        <w:rPr>
          <w:rFonts w:ascii="Times New Roman" w:eastAsia="Calibri" w:hAnsi="Times New Roman"/>
          <w:szCs w:val="22"/>
        </w:rPr>
        <w:tab/>
        <w:t xml:space="preserve">All permitted emission units, associated emissions conveyances, required control equipment, and required monitoring equipment shall be properly installed, operated, and maintained (Title 129, Chapter 34, Section </w:t>
      </w:r>
      <w:r w:rsidRPr="000E1B52">
        <w:rPr>
          <w:rFonts w:ascii="Times New Roman" w:eastAsia="Calibri" w:hAnsi="Times New Roman"/>
          <w:szCs w:val="22"/>
          <w:u w:val="single"/>
        </w:rPr>
        <w:t>006</w:t>
      </w:r>
      <w:r w:rsidRPr="000E1B52">
        <w:rPr>
          <w:rFonts w:ascii="Times New Roman" w:eastAsia="Calibri" w:hAnsi="Times New Roman"/>
          <w:szCs w:val="22"/>
        </w:rPr>
        <w:t>; Chapter 17; Chapter 8</w:t>
      </w:r>
      <w:r>
        <w:rPr>
          <w:rFonts w:ascii="Times New Roman" w:eastAsia="Calibri" w:hAnsi="Times New Roman"/>
          <w:szCs w:val="22"/>
        </w:rPr>
        <w:t>,</w:t>
      </w:r>
      <w:r w:rsidRPr="000E1B52">
        <w:rPr>
          <w:rFonts w:ascii="Times New Roman" w:eastAsia="Calibri" w:hAnsi="Times New Roman"/>
          <w:szCs w:val="22"/>
        </w:rPr>
        <w:t xml:space="preserve"> Sections </w:t>
      </w:r>
      <w:r w:rsidRPr="000E1B52">
        <w:rPr>
          <w:rFonts w:ascii="Times New Roman" w:eastAsia="Calibri" w:hAnsi="Times New Roman"/>
          <w:szCs w:val="22"/>
          <w:u w:val="single"/>
        </w:rPr>
        <w:t>002</w:t>
      </w:r>
      <w:r w:rsidRPr="000E1B52">
        <w:rPr>
          <w:rFonts w:ascii="Times New Roman" w:eastAsia="Calibri" w:hAnsi="Times New Roman"/>
          <w:szCs w:val="22"/>
        </w:rPr>
        <w:t xml:space="preserve"> and </w:t>
      </w:r>
      <w:r w:rsidRPr="000E1B52">
        <w:rPr>
          <w:rFonts w:ascii="Times New Roman" w:eastAsia="Calibri" w:hAnsi="Times New Roman"/>
          <w:szCs w:val="22"/>
          <w:u w:val="single"/>
        </w:rPr>
        <w:t>015</w:t>
      </w:r>
      <w:r w:rsidRPr="000E1B52">
        <w:rPr>
          <w:rFonts w:ascii="Times New Roman" w:eastAsia="Calibri" w:hAnsi="Times New Roman"/>
          <w:szCs w:val="22"/>
        </w:rPr>
        <w:t>).</w:t>
      </w:r>
    </w:p>
    <w:p w14:paraId="2DF914B9" w14:textId="77777777" w:rsidR="007B5351" w:rsidRPr="000E1B52" w:rsidRDefault="007B5351" w:rsidP="007B5351">
      <w:pPr>
        <w:widowControl/>
        <w:autoSpaceDE w:val="0"/>
        <w:autoSpaceDN w:val="0"/>
        <w:adjustRightInd/>
        <w:spacing w:line="240" w:lineRule="auto"/>
        <w:ind w:left="1080" w:hanging="360"/>
        <w:jc w:val="left"/>
        <w:textAlignment w:val="auto"/>
        <w:rPr>
          <w:rFonts w:ascii="Times New Roman" w:eastAsia="Calibri" w:hAnsi="Times New Roman"/>
          <w:szCs w:val="22"/>
        </w:rPr>
      </w:pPr>
      <w:r w:rsidRPr="000E1B52">
        <w:rPr>
          <w:rFonts w:ascii="Times New Roman" w:eastAsia="Calibri" w:hAnsi="Times New Roman"/>
          <w:szCs w:val="22"/>
        </w:rPr>
        <w:t>(1)</w:t>
      </w:r>
      <w:r w:rsidRPr="000E1B52">
        <w:rPr>
          <w:rFonts w:ascii="Times New Roman" w:eastAsia="Calibri" w:hAnsi="Times New Roman"/>
          <w:szCs w:val="22"/>
        </w:rPr>
        <w:tab/>
        <w:t>All emissions from emission units using required controls shall be captured and routed</w:t>
      </w:r>
    </w:p>
    <w:p w14:paraId="479CCF37" w14:textId="77777777" w:rsidR="007B5351" w:rsidRPr="000E1B52" w:rsidRDefault="007B5351" w:rsidP="007B5351">
      <w:pPr>
        <w:widowControl/>
        <w:autoSpaceDE w:val="0"/>
        <w:autoSpaceDN w:val="0"/>
        <w:adjustRightInd/>
        <w:spacing w:line="240" w:lineRule="auto"/>
        <w:ind w:left="1080" w:hanging="360"/>
        <w:jc w:val="left"/>
        <w:textAlignment w:val="auto"/>
        <w:rPr>
          <w:rFonts w:ascii="Times New Roman" w:eastAsia="Calibri" w:hAnsi="Times New Roman"/>
          <w:szCs w:val="22"/>
        </w:rPr>
      </w:pPr>
      <w:r w:rsidRPr="000E1B52">
        <w:rPr>
          <w:rFonts w:ascii="Times New Roman" w:eastAsia="Calibri" w:hAnsi="Times New Roman"/>
          <w:szCs w:val="22"/>
        </w:rPr>
        <w:tab/>
      </w:r>
      <w:proofErr w:type="gramStart"/>
      <w:r w:rsidRPr="000E1B52">
        <w:rPr>
          <w:rFonts w:ascii="Times New Roman" w:eastAsia="Calibri" w:hAnsi="Times New Roman"/>
          <w:szCs w:val="22"/>
        </w:rPr>
        <w:t>through</w:t>
      </w:r>
      <w:proofErr w:type="gramEnd"/>
      <w:r w:rsidRPr="000E1B52">
        <w:rPr>
          <w:rFonts w:ascii="Times New Roman" w:eastAsia="Calibri" w:hAnsi="Times New Roman"/>
          <w:szCs w:val="22"/>
        </w:rPr>
        <w:t xml:space="preserve"> associated emission conveyances to the required control equipment, except</w:t>
      </w:r>
    </w:p>
    <w:p w14:paraId="65C6568B" w14:textId="77777777" w:rsidR="007B5351" w:rsidRPr="000E1B52" w:rsidRDefault="007B5351" w:rsidP="007B5351">
      <w:pPr>
        <w:widowControl/>
        <w:autoSpaceDE w:val="0"/>
        <w:autoSpaceDN w:val="0"/>
        <w:adjustRightInd/>
        <w:spacing w:after="120" w:line="240" w:lineRule="auto"/>
        <w:ind w:left="1080" w:hanging="360"/>
        <w:jc w:val="left"/>
        <w:textAlignment w:val="auto"/>
        <w:rPr>
          <w:rFonts w:ascii="Times New Roman" w:eastAsia="Calibri" w:hAnsi="Times New Roman"/>
          <w:szCs w:val="22"/>
        </w:rPr>
      </w:pPr>
      <w:r w:rsidRPr="000E1B52">
        <w:rPr>
          <w:rFonts w:ascii="Times New Roman" w:eastAsia="Calibri" w:hAnsi="Times New Roman"/>
          <w:szCs w:val="22"/>
        </w:rPr>
        <w:tab/>
      </w:r>
      <w:proofErr w:type="gramStart"/>
      <w:r w:rsidRPr="000E1B52">
        <w:rPr>
          <w:rFonts w:ascii="Times New Roman" w:eastAsia="Calibri" w:hAnsi="Times New Roman"/>
          <w:szCs w:val="22"/>
        </w:rPr>
        <w:t>for</w:t>
      </w:r>
      <w:proofErr w:type="gramEnd"/>
      <w:r w:rsidRPr="000E1B52">
        <w:rPr>
          <w:rFonts w:ascii="Calibri" w:eastAsia="Calibri" w:hAnsi="Calibri"/>
          <w:szCs w:val="22"/>
        </w:rPr>
        <w:t xml:space="preserve"> </w:t>
      </w:r>
      <w:r w:rsidRPr="000E1B52">
        <w:rPr>
          <w:rFonts w:ascii="Times New Roman" w:eastAsia="Calibri" w:hAnsi="Times New Roman"/>
          <w:szCs w:val="22"/>
        </w:rPr>
        <w:t>uncaptured emissions described in the permit application and any additional information submitted prior to permit issuance.</w:t>
      </w:r>
    </w:p>
    <w:p w14:paraId="04F307B0" w14:textId="5F6894F7" w:rsidR="007B5351" w:rsidRPr="000E1B52" w:rsidRDefault="007B5351" w:rsidP="007B5351">
      <w:pPr>
        <w:widowControl/>
        <w:adjustRightInd/>
        <w:spacing w:after="120" w:line="240" w:lineRule="auto"/>
        <w:ind w:left="1080" w:hanging="360"/>
        <w:jc w:val="left"/>
        <w:textAlignment w:val="auto"/>
        <w:rPr>
          <w:rFonts w:ascii="Times New Roman" w:eastAsia="Calibri" w:hAnsi="Times New Roman"/>
          <w:szCs w:val="22"/>
        </w:rPr>
      </w:pPr>
      <w:r w:rsidRPr="000E1B52">
        <w:rPr>
          <w:rFonts w:ascii="Times New Roman" w:eastAsia="Calibri" w:hAnsi="Times New Roman"/>
          <w:szCs w:val="22"/>
        </w:rPr>
        <w:t>(2)</w:t>
      </w:r>
      <w:r w:rsidRPr="000E1B52">
        <w:rPr>
          <w:rFonts w:ascii="Times New Roman" w:eastAsia="Calibri" w:hAnsi="Times New Roman"/>
          <w:szCs w:val="22"/>
        </w:rPr>
        <w:tab/>
      </w:r>
      <w:r w:rsidRPr="002373BD">
        <w:rPr>
          <w:rFonts w:ascii="Times New Roman" w:hAnsi="Times New Roman"/>
        </w:rPr>
        <w:t xml:space="preserve">All equipment must be maintained to minimize the amount of </w:t>
      </w:r>
      <w:r w:rsidR="00E94486">
        <w:rPr>
          <w:rFonts w:ascii="Times New Roman" w:hAnsi="Times New Roman"/>
        </w:rPr>
        <w:t xml:space="preserve">uncontrolled </w:t>
      </w:r>
      <w:r w:rsidRPr="002373BD">
        <w:rPr>
          <w:rFonts w:ascii="Times New Roman" w:hAnsi="Times New Roman"/>
        </w:rPr>
        <w:t>pollutants</w:t>
      </w:r>
      <w:r w:rsidR="001236A6">
        <w:rPr>
          <w:rFonts w:ascii="Times New Roman" w:hAnsi="Times New Roman"/>
        </w:rPr>
        <w:t xml:space="preserve"> </w:t>
      </w:r>
      <w:r w:rsidR="001236A6" w:rsidRPr="00E94486">
        <w:rPr>
          <w:rFonts w:ascii="Times New Roman" w:hAnsi="Times New Roman"/>
        </w:rPr>
        <w:t>that are</w:t>
      </w:r>
      <w:r w:rsidR="001236A6" w:rsidRPr="00E94486">
        <w:rPr>
          <w:rFonts w:ascii="Times New Roman" w:hAnsi="Times New Roman"/>
          <w:strike/>
        </w:rPr>
        <w:t xml:space="preserve"> </w:t>
      </w:r>
      <w:r w:rsidRPr="002373BD">
        <w:rPr>
          <w:rFonts w:ascii="Times New Roman" w:hAnsi="Times New Roman"/>
        </w:rPr>
        <w:t xml:space="preserve">released to the atmosphere.  Proper </w:t>
      </w:r>
      <w:r w:rsidRPr="005F3A3E">
        <w:rPr>
          <w:rFonts w:ascii="Times New Roman" w:hAnsi="Times New Roman"/>
        </w:rPr>
        <w:t xml:space="preserve">equipment maintenance activities may </w:t>
      </w:r>
      <w:r>
        <w:rPr>
          <w:rFonts w:ascii="Times New Roman" w:hAnsi="Times New Roman"/>
        </w:rPr>
        <w:t>include</w:t>
      </w:r>
      <w:r w:rsidRPr="005F3A3E">
        <w:rPr>
          <w:rFonts w:ascii="Times New Roman" w:hAnsi="Times New Roman"/>
        </w:rPr>
        <w:t xml:space="preserve"> repair or replacement, </w:t>
      </w:r>
      <w:r>
        <w:rPr>
          <w:rFonts w:ascii="Times New Roman" w:hAnsi="Times New Roman"/>
        </w:rPr>
        <w:t>and include, but are</w:t>
      </w:r>
      <w:r w:rsidRPr="005F3A3E">
        <w:rPr>
          <w:rFonts w:ascii="Times New Roman" w:hAnsi="Times New Roman"/>
        </w:rPr>
        <w:t xml:space="preserve"> not limited to</w:t>
      </w:r>
      <w:r>
        <w:rPr>
          <w:rFonts w:ascii="Times New Roman" w:hAnsi="Times New Roman"/>
        </w:rPr>
        <w:t xml:space="preserve"> activities in response to</w:t>
      </w:r>
      <w:r w:rsidRPr="005F3A3E">
        <w:rPr>
          <w:rFonts w:ascii="Times New Roman" w:hAnsi="Times New Roman"/>
        </w:rPr>
        <w:t xml:space="preserve"> the following</w:t>
      </w:r>
      <w:r>
        <w:rPr>
          <w:rFonts w:ascii="Times New Roman" w:hAnsi="Times New Roman"/>
        </w:rPr>
        <w:t>:</w:t>
      </w:r>
    </w:p>
    <w:p w14:paraId="7A7AA1B5" w14:textId="77777777" w:rsidR="007B5351" w:rsidRPr="000E1B52" w:rsidRDefault="007B5351" w:rsidP="007B5351">
      <w:pPr>
        <w:widowControl/>
        <w:adjustRightInd/>
        <w:spacing w:after="120" w:line="240" w:lineRule="auto"/>
        <w:ind w:left="1440" w:hanging="360"/>
        <w:jc w:val="left"/>
        <w:textAlignment w:val="auto"/>
        <w:rPr>
          <w:rFonts w:ascii="Times New Roman" w:eastAsia="Calibri" w:hAnsi="Times New Roman"/>
          <w:szCs w:val="22"/>
        </w:rPr>
      </w:pPr>
      <w:r w:rsidRPr="000E1B52">
        <w:rPr>
          <w:rFonts w:ascii="Times New Roman" w:eastAsia="Calibri" w:hAnsi="Times New Roman"/>
          <w:szCs w:val="22"/>
        </w:rPr>
        <w:t>(a)</w:t>
      </w:r>
      <w:r w:rsidRPr="000E1B52">
        <w:rPr>
          <w:rFonts w:ascii="Times New Roman" w:eastAsia="Calibri" w:hAnsi="Times New Roman"/>
          <w:szCs w:val="22"/>
        </w:rPr>
        <w:tab/>
      </w:r>
      <w:proofErr w:type="gramStart"/>
      <w:r w:rsidRPr="000E1B52">
        <w:rPr>
          <w:rFonts w:ascii="Times New Roman" w:eastAsia="Calibri" w:hAnsi="Times New Roman"/>
          <w:szCs w:val="22"/>
        </w:rPr>
        <w:t>cracks</w:t>
      </w:r>
      <w:proofErr w:type="gramEnd"/>
      <w:r w:rsidRPr="000E1B52">
        <w:rPr>
          <w:rFonts w:ascii="Times New Roman" w:eastAsia="Calibri" w:hAnsi="Times New Roman"/>
          <w:szCs w:val="22"/>
        </w:rPr>
        <w:t>, holes or gaps,</w:t>
      </w:r>
    </w:p>
    <w:p w14:paraId="4D9A947D" w14:textId="77777777" w:rsidR="007B5351" w:rsidRPr="000E1B52" w:rsidRDefault="007B5351" w:rsidP="007B5351">
      <w:pPr>
        <w:widowControl/>
        <w:adjustRightInd/>
        <w:spacing w:after="120" w:line="240" w:lineRule="auto"/>
        <w:ind w:left="1440" w:hanging="360"/>
        <w:jc w:val="left"/>
        <w:textAlignment w:val="auto"/>
        <w:rPr>
          <w:rFonts w:ascii="Times New Roman" w:eastAsia="Calibri" w:hAnsi="Times New Roman"/>
          <w:szCs w:val="22"/>
        </w:rPr>
      </w:pPr>
      <w:r w:rsidRPr="000E1B52">
        <w:rPr>
          <w:rFonts w:ascii="Times New Roman" w:eastAsia="Calibri" w:hAnsi="Times New Roman"/>
          <w:szCs w:val="22"/>
        </w:rPr>
        <w:t>(b)</w:t>
      </w:r>
      <w:r w:rsidRPr="000E1B52">
        <w:rPr>
          <w:rFonts w:ascii="Times New Roman" w:eastAsia="Calibri" w:hAnsi="Times New Roman"/>
          <w:szCs w:val="22"/>
        </w:rPr>
        <w:tab/>
      </w:r>
      <w:proofErr w:type="gramStart"/>
      <w:r w:rsidRPr="000E1B52">
        <w:rPr>
          <w:rFonts w:ascii="Times New Roman" w:eastAsia="Calibri" w:hAnsi="Times New Roman"/>
          <w:szCs w:val="22"/>
        </w:rPr>
        <w:t>broken</w:t>
      </w:r>
      <w:proofErr w:type="gramEnd"/>
      <w:r w:rsidRPr="000E1B52">
        <w:rPr>
          <w:rFonts w:ascii="Times New Roman" w:eastAsia="Calibri" w:hAnsi="Times New Roman"/>
          <w:szCs w:val="22"/>
        </w:rPr>
        <w:t xml:space="preserve">, cracked, or otherwise damaged seals or gaskets, and </w:t>
      </w:r>
    </w:p>
    <w:p w14:paraId="3E3F6371" w14:textId="77777777" w:rsidR="007B5351" w:rsidRPr="000E1B52" w:rsidRDefault="007B5351" w:rsidP="007B5351">
      <w:pPr>
        <w:widowControl/>
        <w:adjustRightInd/>
        <w:spacing w:after="120" w:line="0" w:lineRule="atLeast"/>
        <w:ind w:left="1440" w:hanging="360"/>
        <w:jc w:val="left"/>
        <w:textAlignment w:val="auto"/>
        <w:rPr>
          <w:rFonts w:ascii="Times New Roman" w:eastAsia="Calibri" w:hAnsi="Times New Roman"/>
          <w:szCs w:val="22"/>
        </w:rPr>
      </w:pPr>
      <w:r w:rsidRPr="000E1B52">
        <w:rPr>
          <w:rFonts w:ascii="Times New Roman" w:eastAsia="Calibri" w:hAnsi="Times New Roman"/>
          <w:szCs w:val="22"/>
        </w:rPr>
        <w:t>(c)</w:t>
      </w:r>
      <w:r w:rsidRPr="000E1B52">
        <w:rPr>
          <w:rFonts w:ascii="Times New Roman" w:eastAsia="Calibri" w:hAnsi="Times New Roman"/>
          <w:szCs w:val="22"/>
        </w:rPr>
        <w:tab/>
      </w:r>
      <w:proofErr w:type="gramStart"/>
      <w:r w:rsidRPr="000E1B52">
        <w:rPr>
          <w:rFonts w:ascii="Times New Roman" w:eastAsia="Calibri" w:hAnsi="Times New Roman"/>
          <w:szCs w:val="22"/>
        </w:rPr>
        <w:t>broken</w:t>
      </w:r>
      <w:proofErr w:type="gramEnd"/>
      <w:r w:rsidRPr="000E1B52">
        <w:rPr>
          <w:rFonts w:ascii="Times New Roman" w:eastAsia="Calibri" w:hAnsi="Times New Roman"/>
          <w:szCs w:val="22"/>
        </w:rPr>
        <w:t>, missing or open hatches, access covers, caps, or other closure devices.</w:t>
      </w:r>
    </w:p>
    <w:p w14:paraId="20D6AC56" w14:textId="3FBF44EB" w:rsidR="007B5351" w:rsidRPr="003D1DD9" w:rsidRDefault="007B5351" w:rsidP="007B5351">
      <w:pPr>
        <w:spacing w:before="120" w:after="120" w:line="240" w:lineRule="auto"/>
        <w:ind w:left="720" w:hanging="360"/>
        <w:jc w:val="left"/>
        <w:rPr>
          <w:rFonts w:ascii="Times New Roman" w:hAnsi="Times New Roman"/>
          <w:strike/>
          <w:color w:val="0070C0"/>
          <w:szCs w:val="22"/>
        </w:rPr>
      </w:pPr>
      <w:r w:rsidRPr="002373BD">
        <w:rPr>
          <w:rFonts w:ascii="Times New Roman" w:hAnsi="Times New Roman"/>
          <w:szCs w:val="22"/>
        </w:rPr>
        <w:t>(J)</w:t>
      </w:r>
      <w:r w:rsidRPr="002373BD">
        <w:rPr>
          <w:rFonts w:ascii="Times New Roman" w:hAnsi="Times New Roman"/>
          <w:szCs w:val="22"/>
        </w:rPr>
        <w:tab/>
        <w:t>In the event of any discrepancies between applicable federal air standards and the terms and conditions of this permit, the source must meet the most stringent</w:t>
      </w:r>
      <w:r w:rsidR="002373BD">
        <w:rPr>
          <w:rFonts w:ascii="Times New Roman" w:hAnsi="Times New Roman"/>
          <w:szCs w:val="22"/>
        </w:rPr>
        <w:t xml:space="preserve"> </w:t>
      </w:r>
      <w:r w:rsidR="002373BD" w:rsidRPr="00DE4C8C">
        <w:rPr>
          <w:rFonts w:ascii="Times New Roman" w:hAnsi="Times New Roman"/>
          <w:szCs w:val="22"/>
        </w:rPr>
        <w:t>(</w:t>
      </w:r>
      <w:r w:rsidR="00DE4C8C" w:rsidRPr="00DE4C8C">
        <w:rPr>
          <w:rFonts w:ascii="Times New Roman" w:hAnsi="Times New Roman"/>
        </w:rPr>
        <w:t>Neb. Rev. Stat. §81-1504</w:t>
      </w:r>
      <w:r w:rsidR="002373BD" w:rsidRPr="00DE4C8C">
        <w:rPr>
          <w:rFonts w:ascii="Times New Roman" w:hAnsi="Times New Roman"/>
          <w:szCs w:val="22"/>
          <w:u w:val="single"/>
        </w:rPr>
        <w:t>)</w:t>
      </w:r>
      <w:r w:rsidRPr="002373BD">
        <w:rPr>
          <w:rFonts w:ascii="Times New Roman" w:hAnsi="Times New Roman"/>
          <w:szCs w:val="22"/>
        </w:rPr>
        <w:t>.</w:t>
      </w:r>
    </w:p>
    <w:p w14:paraId="669E2141" w14:textId="77777777" w:rsidR="007B5351" w:rsidRPr="001D4250" w:rsidRDefault="007B5351" w:rsidP="007B5351">
      <w:pPr>
        <w:tabs>
          <w:tab w:val="left" w:pos="810"/>
        </w:tabs>
        <w:spacing w:after="120" w:line="240" w:lineRule="auto"/>
        <w:ind w:left="72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K</w:t>
      </w:r>
      <w:r w:rsidRPr="001D4250">
        <w:rPr>
          <w:rFonts w:ascii="Times New Roman" w:hAnsi="Times New Roman"/>
          <w:szCs w:val="22"/>
        </w:rPr>
        <w:t>)</w:t>
      </w:r>
      <w:r>
        <w:rPr>
          <w:rFonts w:ascii="Times New Roman" w:hAnsi="Times New Roman"/>
          <w:szCs w:val="22"/>
        </w:rPr>
        <w:tab/>
      </w:r>
      <w:r w:rsidRPr="001D4250">
        <w:rPr>
          <w:rFonts w:ascii="Times New Roman" w:hAnsi="Times New Roman"/>
          <w:szCs w:val="22"/>
        </w:rPr>
        <w:t>Open fires are prohibited except as allowed by Title 129, Chapter 30.</w:t>
      </w:r>
      <w:r>
        <w:rPr>
          <w:rFonts w:ascii="Times New Roman" w:hAnsi="Times New Roman"/>
          <w:szCs w:val="22"/>
        </w:rPr>
        <w:tab/>
      </w:r>
    </w:p>
    <w:p w14:paraId="5B6E956D" w14:textId="77777777" w:rsidR="007B5351" w:rsidRPr="001D4250" w:rsidRDefault="007B5351" w:rsidP="007B5351">
      <w:pPr>
        <w:widowControl/>
        <w:overflowPunct w:val="0"/>
        <w:autoSpaceDE w:val="0"/>
        <w:autoSpaceDN w:val="0"/>
        <w:spacing w:after="120" w:line="240" w:lineRule="auto"/>
        <w:ind w:left="72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L</w:t>
      </w:r>
      <w:r w:rsidRPr="001D4250">
        <w:rPr>
          <w:rFonts w:ascii="Times New Roman" w:hAnsi="Times New Roman"/>
          <w:szCs w:val="22"/>
        </w:rPr>
        <w:t>)</w:t>
      </w:r>
      <w:r w:rsidRPr="001D4250">
        <w:rPr>
          <w:rFonts w:ascii="Times New Roman" w:hAnsi="Times New Roman"/>
          <w:szCs w:val="22"/>
        </w:rPr>
        <w:tab/>
        <w:t>Particulate Matter – General Requirements (Title 129, Chapter 32)</w:t>
      </w:r>
      <w:r>
        <w:rPr>
          <w:rFonts w:ascii="Times New Roman" w:hAnsi="Times New Roman"/>
          <w:szCs w:val="22"/>
        </w:rPr>
        <w:t>:</w:t>
      </w:r>
    </w:p>
    <w:p w14:paraId="3C675622" w14:textId="4D491FA1" w:rsidR="007B5351" w:rsidRPr="001D4250" w:rsidRDefault="007B5351" w:rsidP="007B5351">
      <w:pPr>
        <w:pStyle w:val="BodyTextIndent3"/>
        <w:widowControl/>
        <w:overflowPunct w:val="0"/>
        <w:autoSpaceDE w:val="0"/>
        <w:autoSpaceDN w:val="0"/>
        <w:spacing w:line="240" w:lineRule="auto"/>
        <w:ind w:left="1080" w:hanging="360"/>
        <w:jc w:val="left"/>
        <w:rPr>
          <w:rFonts w:ascii="Times New Roman" w:hAnsi="Times New Roman"/>
          <w:sz w:val="22"/>
          <w:szCs w:val="22"/>
        </w:rPr>
      </w:pPr>
      <w:r w:rsidRPr="001D4250">
        <w:rPr>
          <w:rFonts w:ascii="Times New Roman" w:hAnsi="Times New Roman"/>
          <w:sz w:val="22"/>
          <w:szCs w:val="22"/>
        </w:rPr>
        <w:t>(1)</w:t>
      </w:r>
      <w:r>
        <w:rPr>
          <w:rFonts w:ascii="Times New Roman" w:hAnsi="Times New Roman"/>
          <w:sz w:val="22"/>
          <w:szCs w:val="22"/>
        </w:rPr>
        <w:tab/>
      </w:r>
      <w:r w:rsidRPr="001D4250">
        <w:rPr>
          <w:rFonts w:ascii="Times New Roman" w:hAnsi="Times New Roman"/>
          <w:sz w:val="22"/>
          <w:szCs w:val="22"/>
        </w:rPr>
        <w:t>The</w:t>
      </w:r>
      <w:r w:rsidRPr="00DE4C8C">
        <w:rPr>
          <w:rFonts w:ascii="Times New Roman" w:hAnsi="Times New Roman"/>
          <w:sz w:val="22"/>
          <w:szCs w:val="22"/>
        </w:rPr>
        <w:t xml:space="preserve"> </w:t>
      </w:r>
      <w:r w:rsidR="00AC6436" w:rsidRPr="00DE4C8C">
        <w:rPr>
          <w:rFonts w:ascii="Times New Roman" w:hAnsi="Times New Roman"/>
          <w:sz w:val="22"/>
          <w:szCs w:val="22"/>
        </w:rPr>
        <w:t>source</w:t>
      </w:r>
      <w:r w:rsidRPr="001D4250">
        <w:rPr>
          <w:rFonts w:ascii="Times New Roman" w:hAnsi="Times New Roman"/>
          <w:sz w:val="22"/>
          <w:szCs w:val="22"/>
        </w:rPr>
        <w:t xml:space="preserve"> shall not cause or permit the handling, transporting or storage of any material in a manner which allows particulate matter to become airborne in such quantities and concentrations that it remains visible in the ambient air beyond the property line.</w:t>
      </w:r>
    </w:p>
    <w:p w14:paraId="63602087" w14:textId="04C04970" w:rsidR="007B5351" w:rsidRPr="00E54EA2" w:rsidRDefault="007B5351" w:rsidP="007B5351">
      <w:pPr>
        <w:widowControl/>
        <w:numPr>
          <w:ilvl w:val="0"/>
          <w:numId w:val="3"/>
        </w:numPr>
        <w:overflowPunct w:val="0"/>
        <w:autoSpaceDE w:val="0"/>
        <w:autoSpaceDN w:val="0"/>
        <w:spacing w:after="120" w:line="240" w:lineRule="auto"/>
        <w:jc w:val="left"/>
        <w:rPr>
          <w:rFonts w:ascii="Times New Roman" w:hAnsi="Times New Roman"/>
          <w:szCs w:val="22"/>
        </w:rPr>
      </w:pPr>
      <w:r w:rsidRPr="001D4250">
        <w:rPr>
          <w:rFonts w:ascii="Times New Roman" w:hAnsi="Times New Roman"/>
          <w:szCs w:val="22"/>
        </w:rPr>
        <w:t xml:space="preserve">The </w:t>
      </w:r>
      <w:r w:rsidR="00AC6436" w:rsidRPr="00DE4C8C">
        <w:rPr>
          <w:rFonts w:ascii="Times New Roman" w:hAnsi="Times New Roman"/>
          <w:szCs w:val="22"/>
        </w:rPr>
        <w:t>source</w:t>
      </w:r>
      <w:r w:rsidRPr="001D4250">
        <w:rPr>
          <w:rFonts w:ascii="Times New Roman" w:hAnsi="Times New Roman"/>
          <w:szCs w:val="22"/>
        </w:rPr>
        <w:t xml:space="preserve"> shall not cause or permit the construction, use, repair or demolition of a building, its appurtenances, a road, a driveway, or an open area without applying all reasonable measures to prevent particulate matter from becoming airborne and remaining visible </w:t>
      </w:r>
      <w:r w:rsidRPr="00E54EA2">
        <w:rPr>
          <w:rFonts w:ascii="Times New Roman" w:hAnsi="Times New Roman"/>
          <w:szCs w:val="22"/>
        </w:rPr>
        <w:t xml:space="preserve">beyond the property line.  Such measures include, but </w:t>
      </w:r>
      <w:r>
        <w:rPr>
          <w:rFonts w:ascii="Times New Roman" w:hAnsi="Times New Roman"/>
          <w:szCs w:val="22"/>
        </w:rPr>
        <w:t xml:space="preserve">are </w:t>
      </w:r>
      <w:r w:rsidRPr="00E54EA2">
        <w:rPr>
          <w:rFonts w:ascii="Times New Roman" w:hAnsi="Times New Roman"/>
          <w:szCs w:val="22"/>
        </w:rPr>
        <w:t>not limited to, paving or frequent cleaning of roads, driveways and parking lots; application of dust-free surfaces; application of water; and planting and maintenance of vegetative ground cover.</w:t>
      </w:r>
    </w:p>
    <w:p w14:paraId="56EDB379" w14:textId="77777777" w:rsidR="0048355C" w:rsidRDefault="0048355C">
      <w:pPr>
        <w:widowControl/>
        <w:adjustRightInd/>
        <w:spacing w:after="200" w:line="276" w:lineRule="auto"/>
        <w:jc w:val="left"/>
        <w:textAlignment w:val="auto"/>
        <w:rPr>
          <w:rFonts w:ascii="Times New Roman" w:hAnsi="Times New Roman"/>
          <w:szCs w:val="22"/>
        </w:rPr>
      </w:pPr>
      <w:r>
        <w:rPr>
          <w:rFonts w:ascii="Times New Roman" w:hAnsi="Times New Roman"/>
          <w:szCs w:val="22"/>
        </w:rPr>
        <w:br w:type="page"/>
      </w:r>
    </w:p>
    <w:p w14:paraId="79CCD480" w14:textId="27FE040A" w:rsidR="007B5351" w:rsidRPr="000378C8" w:rsidRDefault="007B5351" w:rsidP="007B5351">
      <w:pPr>
        <w:widowControl/>
        <w:adjustRightInd/>
        <w:spacing w:after="120" w:line="240" w:lineRule="auto"/>
        <w:ind w:left="720" w:hanging="360"/>
        <w:jc w:val="left"/>
        <w:textAlignment w:val="auto"/>
        <w:rPr>
          <w:rFonts w:ascii="Times New Roman" w:hAnsi="Times New Roman"/>
          <w:szCs w:val="22"/>
        </w:rPr>
      </w:pPr>
      <w:commentRangeStart w:id="3"/>
      <w:r w:rsidRPr="000378C8">
        <w:rPr>
          <w:rFonts w:ascii="Times New Roman" w:hAnsi="Times New Roman"/>
          <w:szCs w:val="22"/>
        </w:rPr>
        <w:lastRenderedPageBreak/>
        <w:t>(</w:t>
      </w:r>
      <w:r>
        <w:rPr>
          <w:rFonts w:ascii="Times New Roman" w:hAnsi="Times New Roman"/>
          <w:szCs w:val="22"/>
        </w:rPr>
        <w:t>M</w:t>
      </w:r>
      <w:r w:rsidRPr="000378C8">
        <w:rPr>
          <w:rFonts w:ascii="Times New Roman" w:hAnsi="Times New Roman"/>
          <w:szCs w:val="22"/>
        </w:rPr>
        <w:t>)</w:t>
      </w:r>
      <w:r w:rsidRPr="000378C8">
        <w:rPr>
          <w:rFonts w:ascii="Times New Roman" w:hAnsi="Times New Roman"/>
          <w:szCs w:val="22"/>
        </w:rPr>
        <w:tab/>
        <w:t>Testing:</w:t>
      </w:r>
      <w:commentRangeEnd w:id="3"/>
      <w:r>
        <w:rPr>
          <w:rStyle w:val="CommentReference"/>
        </w:rPr>
        <w:commentReference w:id="3"/>
      </w:r>
    </w:p>
    <w:p w14:paraId="42011D33" w14:textId="16039946" w:rsidR="007B5351" w:rsidRPr="000378C8" w:rsidRDefault="007B5351" w:rsidP="007B5351">
      <w:pPr>
        <w:spacing w:after="120" w:line="240" w:lineRule="auto"/>
        <w:ind w:left="1080" w:hanging="360"/>
        <w:jc w:val="left"/>
        <w:rPr>
          <w:rFonts w:ascii="Times New Roman" w:hAnsi="Times New Roman"/>
          <w:szCs w:val="22"/>
        </w:rPr>
      </w:pPr>
      <w:r w:rsidRPr="000378C8">
        <w:rPr>
          <w:rFonts w:ascii="Times New Roman" w:hAnsi="Times New Roman"/>
          <w:szCs w:val="22"/>
        </w:rPr>
        <w:t>(1)</w:t>
      </w:r>
      <w:r w:rsidRPr="000378C8">
        <w:rPr>
          <w:rFonts w:ascii="Times New Roman" w:hAnsi="Times New Roman"/>
          <w:szCs w:val="22"/>
        </w:rPr>
        <w:tab/>
        <w:t xml:space="preserve">Performance testing if required by this permit or required by the </w:t>
      </w:r>
      <w:r w:rsidR="004B76FB">
        <w:rPr>
          <w:rFonts w:ascii="Times New Roman" w:hAnsi="Times New Roman"/>
          <w:szCs w:val="22"/>
        </w:rPr>
        <w:t>NDEE</w:t>
      </w:r>
      <w:r w:rsidRPr="000378C8">
        <w:rPr>
          <w:rFonts w:ascii="Times New Roman" w:hAnsi="Times New Roman"/>
          <w:szCs w:val="22"/>
        </w:rPr>
        <w:t xml:space="preserve"> shall be completed as follows:</w:t>
      </w:r>
    </w:p>
    <w:p w14:paraId="3FC9FA2E" w14:textId="76AE64FC" w:rsidR="007B5351" w:rsidRPr="000378C8" w:rsidRDefault="007B5351" w:rsidP="007B5351">
      <w:pPr>
        <w:widowControl/>
        <w:spacing w:after="120" w:line="240" w:lineRule="auto"/>
        <w:ind w:left="1440" w:hanging="360"/>
        <w:jc w:val="left"/>
        <w:rPr>
          <w:rFonts w:ascii="Times New Roman" w:hAnsi="Times New Roman"/>
          <w:szCs w:val="22"/>
        </w:rPr>
      </w:pPr>
      <w:r w:rsidRPr="000378C8">
        <w:rPr>
          <w:rFonts w:ascii="Times New Roman" w:hAnsi="Times New Roman"/>
          <w:szCs w:val="22"/>
        </w:rPr>
        <w:t>(a)</w:t>
      </w:r>
      <w:r w:rsidRPr="000378C8">
        <w:rPr>
          <w:rFonts w:ascii="Times New Roman" w:hAnsi="Times New Roman"/>
          <w:szCs w:val="22"/>
        </w:rPr>
        <w:tab/>
        <w:t xml:space="preserve">The </w:t>
      </w:r>
      <w:r w:rsidR="00AC6436" w:rsidRPr="00DE4C8C">
        <w:rPr>
          <w:rFonts w:ascii="Times New Roman" w:hAnsi="Times New Roman"/>
          <w:szCs w:val="22"/>
        </w:rPr>
        <w:t>source</w:t>
      </w:r>
      <w:r w:rsidR="00AC6436">
        <w:rPr>
          <w:rFonts w:ascii="Times New Roman" w:hAnsi="Times New Roman"/>
          <w:color w:val="C00000"/>
          <w:szCs w:val="22"/>
        </w:rPr>
        <w:t xml:space="preserve"> </w:t>
      </w:r>
      <w:r w:rsidRPr="00AC6436">
        <w:rPr>
          <w:rFonts w:ascii="Times New Roman" w:hAnsi="Times New Roman"/>
          <w:szCs w:val="22"/>
        </w:rPr>
        <w:t>shall</w:t>
      </w:r>
      <w:r w:rsidRPr="000378C8">
        <w:rPr>
          <w:rFonts w:ascii="Times New Roman" w:hAnsi="Times New Roman"/>
          <w:szCs w:val="22"/>
        </w:rPr>
        <w:t xml:space="preserve"> provide the </w:t>
      </w:r>
      <w:r w:rsidR="004B76FB">
        <w:t>NDEE</w:t>
      </w:r>
      <w:r w:rsidRPr="000378C8">
        <w:rPr>
          <w:rFonts w:ascii="Times New Roman" w:hAnsi="Times New Roman"/>
          <w:szCs w:val="22"/>
        </w:rPr>
        <w:t xml:space="preserve"> </w:t>
      </w:r>
      <w:ins w:id="4" w:author="Christensen, David" w:date="2020-01-30T13:55:00Z">
        <w:r w:rsidR="0042410C">
          <w:rPr>
            <w:rFonts w:ascii="Times New Roman" w:hAnsi="Times New Roman"/>
            <w:szCs w:val="22"/>
          </w:rPr>
          <w:t xml:space="preserve">a </w:t>
        </w:r>
      </w:ins>
      <w:del w:id="5" w:author="Christensen, David" w:date="2020-01-30T13:55:00Z">
        <w:r w:rsidRPr="000378C8" w:rsidDel="0042410C">
          <w:rPr>
            <w:rFonts w:ascii="Times New Roman" w:hAnsi="Times New Roman"/>
            <w:szCs w:val="22"/>
          </w:rPr>
          <w:delText xml:space="preserve">at least thirty (30) days </w:delText>
        </w:r>
      </w:del>
      <w:r w:rsidRPr="000378C8">
        <w:rPr>
          <w:rFonts w:ascii="Times New Roman" w:hAnsi="Times New Roman"/>
          <w:szCs w:val="22"/>
        </w:rPr>
        <w:t>written notice</w:t>
      </w:r>
      <w:ins w:id="6" w:author="Christensen, David" w:date="2020-01-30T13:55:00Z">
        <w:r w:rsidR="0042410C">
          <w:rPr>
            <w:rFonts w:ascii="Times New Roman" w:hAnsi="Times New Roman"/>
            <w:szCs w:val="22"/>
          </w:rPr>
          <w:t xml:space="preserve"> at least </w:t>
        </w:r>
        <w:proofErr w:type="gramStart"/>
        <w:r w:rsidR="0042410C">
          <w:rPr>
            <w:rFonts w:ascii="Times New Roman" w:hAnsi="Times New Roman"/>
            <w:szCs w:val="22"/>
          </w:rPr>
          <w:t>thirty (30) days</w:t>
        </w:r>
      </w:ins>
      <w:proofErr w:type="gramEnd"/>
      <w:r w:rsidRPr="000378C8">
        <w:rPr>
          <w:rFonts w:ascii="Times New Roman" w:hAnsi="Times New Roman"/>
          <w:szCs w:val="22"/>
        </w:rPr>
        <w:t xml:space="preserve"> prior to testing to afford the </w:t>
      </w:r>
      <w:r w:rsidR="004B76FB">
        <w:rPr>
          <w:rFonts w:ascii="Times New Roman" w:hAnsi="Times New Roman"/>
          <w:szCs w:val="22"/>
        </w:rPr>
        <w:t>NDEE</w:t>
      </w:r>
      <w:r w:rsidRPr="000378C8">
        <w:rPr>
          <w:rFonts w:ascii="Times New Roman" w:hAnsi="Times New Roman"/>
          <w:szCs w:val="22"/>
        </w:rPr>
        <w:t xml:space="preserve"> an opportunity to have an observer present.  The </w:t>
      </w:r>
      <w:r w:rsidR="004B76FB">
        <w:rPr>
          <w:rFonts w:ascii="Times New Roman" w:hAnsi="Times New Roman"/>
          <w:szCs w:val="22"/>
        </w:rPr>
        <w:t>NDEE</w:t>
      </w:r>
      <w:r w:rsidRPr="000378C8">
        <w:rPr>
          <w:rFonts w:ascii="Times New Roman" w:hAnsi="Times New Roman"/>
          <w:szCs w:val="22"/>
        </w:rPr>
        <w:t xml:space="preserve"> may, in writing, approve a notice of less than 30 days.  If the testing is pursuant to an underlying requirement contained in a federal rule, the notice provisions of the underlying requirement apply (</w:t>
      </w:r>
      <w:r w:rsidRPr="000378C8">
        <w:t xml:space="preserve">Title 129, </w:t>
      </w:r>
      <w:r w:rsidRPr="000378C8">
        <w:rPr>
          <w:rFonts w:ascii="Times New Roman" w:hAnsi="Times New Roman"/>
          <w:szCs w:val="22"/>
        </w:rPr>
        <w:t xml:space="preserve">Chapter 34, </w:t>
      </w:r>
      <w:proofErr w:type="gramStart"/>
      <w:r w:rsidRPr="000378C8">
        <w:rPr>
          <w:rFonts w:ascii="Times New Roman" w:hAnsi="Times New Roman"/>
          <w:szCs w:val="22"/>
        </w:rPr>
        <w:t>Section</w:t>
      </w:r>
      <w:proofErr w:type="gramEnd"/>
      <w:r w:rsidRPr="000378C8">
        <w:rPr>
          <w:rFonts w:ascii="Times New Roman" w:hAnsi="Times New Roman"/>
          <w:szCs w:val="22"/>
        </w:rPr>
        <w:t xml:space="preserve"> </w:t>
      </w:r>
      <w:r w:rsidRPr="000378C8">
        <w:rPr>
          <w:rFonts w:ascii="Times New Roman" w:hAnsi="Times New Roman"/>
          <w:szCs w:val="22"/>
          <w:u w:val="single"/>
        </w:rPr>
        <w:t>003</w:t>
      </w:r>
      <w:r w:rsidRPr="000378C8">
        <w:rPr>
          <w:rFonts w:ascii="Times New Roman" w:hAnsi="Times New Roman"/>
          <w:szCs w:val="22"/>
        </w:rPr>
        <w:t>).</w:t>
      </w:r>
    </w:p>
    <w:p w14:paraId="428F8995" w14:textId="26BFD183" w:rsidR="007B5351" w:rsidRPr="000378C8" w:rsidRDefault="007B5351" w:rsidP="007B5351">
      <w:pPr>
        <w:spacing w:after="120" w:line="240" w:lineRule="auto"/>
        <w:ind w:left="1440" w:hanging="360"/>
        <w:jc w:val="left"/>
        <w:rPr>
          <w:rFonts w:ascii="Times New Roman" w:hAnsi="Times New Roman"/>
          <w:szCs w:val="22"/>
        </w:rPr>
      </w:pPr>
      <w:r w:rsidRPr="000378C8">
        <w:rPr>
          <w:rFonts w:ascii="Times New Roman" w:hAnsi="Times New Roman"/>
          <w:szCs w:val="22"/>
        </w:rPr>
        <w:t>(b)</w:t>
      </w:r>
      <w:r w:rsidRPr="000378C8">
        <w:rPr>
          <w:rFonts w:ascii="Times New Roman" w:hAnsi="Times New Roman"/>
          <w:szCs w:val="22"/>
        </w:rPr>
        <w:tab/>
      </w:r>
      <w:r>
        <w:rPr>
          <w:rFonts w:ascii="Times New Roman" w:hAnsi="Times New Roman"/>
          <w:szCs w:val="22"/>
        </w:rPr>
        <w:t>The notification required by Condition I</w:t>
      </w:r>
      <w:proofErr w:type="gramStart"/>
      <w:r>
        <w:rPr>
          <w:rFonts w:ascii="Times New Roman" w:hAnsi="Times New Roman"/>
          <w:szCs w:val="22"/>
        </w:rPr>
        <w:t>.(</w:t>
      </w:r>
      <w:proofErr w:type="gramEnd"/>
      <w:r>
        <w:rPr>
          <w:rFonts w:ascii="Times New Roman" w:hAnsi="Times New Roman"/>
          <w:szCs w:val="22"/>
        </w:rPr>
        <w:t>M)(1)(a) shall include the following</w:t>
      </w:r>
      <w:r w:rsidRPr="000378C8">
        <w:rPr>
          <w:rFonts w:ascii="Times New Roman" w:hAnsi="Times New Roman"/>
          <w:szCs w:val="22"/>
        </w:rPr>
        <w:t xml:space="preserve"> (</w:t>
      </w:r>
      <w:r w:rsidRPr="000378C8">
        <w:t xml:space="preserve">Title 129, </w:t>
      </w:r>
      <w:r w:rsidRPr="000378C8">
        <w:rPr>
          <w:rFonts w:ascii="Times New Roman" w:hAnsi="Times New Roman"/>
          <w:szCs w:val="22"/>
        </w:rPr>
        <w:t xml:space="preserve">Chapter 34, Section </w:t>
      </w:r>
      <w:r w:rsidRPr="000378C8">
        <w:rPr>
          <w:rFonts w:ascii="Times New Roman" w:hAnsi="Times New Roman"/>
          <w:szCs w:val="22"/>
          <w:u w:val="single"/>
        </w:rPr>
        <w:t>003</w:t>
      </w:r>
      <w:r w:rsidRPr="000378C8">
        <w:rPr>
          <w:rFonts w:ascii="Times New Roman" w:hAnsi="Times New Roman"/>
          <w:szCs w:val="22"/>
        </w:rPr>
        <w:t>)</w:t>
      </w:r>
      <w:r>
        <w:rPr>
          <w:rFonts w:ascii="Times New Roman" w:hAnsi="Times New Roman"/>
          <w:szCs w:val="22"/>
        </w:rPr>
        <w:t>:</w:t>
      </w:r>
    </w:p>
    <w:p w14:paraId="179DEEED" w14:textId="77777777" w:rsidR="007B5351" w:rsidRPr="000378C8" w:rsidRDefault="007B5351" w:rsidP="007B5351">
      <w:pPr>
        <w:tabs>
          <w:tab w:val="left" w:pos="720"/>
          <w:tab w:val="left" w:pos="1440"/>
          <w:tab w:val="left" w:pos="2160"/>
          <w:tab w:val="left" w:pos="2880"/>
          <w:tab w:val="left" w:pos="3600"/>
          <w:tab w:val="left" w:pos="4320"/>
          <w:tab w:val="left" w:pos="5040"/>
          <w:tab w:val="left" w:pos="5760"/>
          <w:tab w:val="left" w:pos="6480"/>
          <w:tab w:val="left" w:pos="7200"/>
          <w:tab w:val="left" w:pos="7680"/>
        </w:tabs>
        <w:spacing w:after="120" w:line="240" w:lineRule="auto"/>
        <w:ind w:left="1800" w:hanging="360"/>
        <w:jc w:val="left"/>
        <w:rPr>
          <w:rFonts w:ascii="Times New Roman" w:hAnsi="Times New Roman"/>
        </w:rPr>
      </w:pPr>
      <w:r>
        <w:rPr>
          <w:rFonts w:ascii="Times New Roman" w:hAnsi="Times New Roman"/>
          <w:szCs w:val="22"/>
        </w:rPr>
        <w:t>(</w:t>
      </w:r>
      <w:proofErr w:type="spellStart"/>
      <w:r>
        <w:rPr>
          <w:rFonts w:ascii="Times New Roman" w:hAnsi="Times New Roman"/>
          <w:szCs w:val="22"/>
        </w:rPr>
        <w:t>i</w:t>
      </w:r>
      <w:proofErr w:type="spellEnd"/>
      <w:r>
        <w:rPr>
          <w:rFonts w:ascii="Times New Roman" w:hAnsi="Times New Roman"/>
          <w:szCs w:val="22"/>
        </w:rPr>
        <w:t>)</w:t>
      </w:r>
      <w:r w:rsidRPr="000378C8">
        <w:rPr>
          <w:rFonts w:ascii="Times New Roman" w:hAnsi="Times New Roman"/>
          <w:szCs w:val="22"/>
        </w:rPr>
        <w:tab/>
      </w:r>
      <w:r w:rsidRPr="000378C8">
        <w:rPr>
          <w:rFonts w:ascii="Times New Roman" w:hAnsi="Times New Roman"/>
        </w:rPr>
        <w:t>Facility Name, Address and FID number.</w:t>
      </w:r>
      <w:r w:rsidRPr="000378C8">
        <w:rPr>
          <w:rFonts w:ascii="Times New Roman" w:hAnsi="Times New Roman"/>
        </w:rPr>
        <w:tab/>
      </w:r>
    </w:p>
    <w:p w14:paraId="20E3ACC0" w14:textId="77777777" w:rsidR="007B5351" w:rsidRDefault="007B5351" w:rsidP="007B5351">
      <w:pPr>
        <w:spacing w:after="120" w:line="240" w:lineRule="auto"/>
        <w:ind w:left="1800" w:hanging="360"/>
        <w:jc w:val="left"/>
        <w:rPr>
          <w:rFonts w:ascii="Times New Roman" w:hAnsi="Times New Roman"/>
        </w:rPr>
      </w:pPr>
      <w:r>
        <w:rPr>
          <w:rFonts w:ascii="Times New Roman" w:hAnsi="Times New Roman"/>
        </w:rPr>
        <w:t>(ii)</w:t>
      </w:r>
      <w:r>
        <w:rPr>
          <w:rFonts w:ascii="Times New Roman" w:hAnsi="Times New Roman"/>
        </w:rPr>
        <w:tab/>
      </w:r>
      <w:r w:rsidRPr="000378C8">
        <w:rPr>
          <w:rFonts w:ascii="Times New Roman" w:hAnsi="Times New Roman"/>
        </w:rPr>
        <w:t>Company Name, Address and Contact Person’s name.</w:t>
      </w:r>
    </w:p>
    <w:p w14:paraId="5967137F" w14:textId="77777777" w:rsidR="007B5351" w:rsidRDefault="007B5351" w:rsidP="007B5351">
      <w:pPr>
        <w:spacing w:after="120" w:line="240" w:lineRule="auto"/>
        <w:ind w:left="1800" w:hanging="360"/>
        <w:jc w:val="left"/>
        <w:rPr>
          <w:rFonts w:ascii="Times New Roman" w:hAnsi="Times New Roman"/>
        </w:rPr>
      </w:pPr>
      <w:r>
        <w:rPr>
          <w:rFonts w:ascii="Times New Roman" w:hAnsi="Times New Roman"/>
        </w:rPr>
        <w:t>(</w:t>
      </w:r>
      <w:r w:rsidRPr="000378C8">
        <w:rPr>
          <w:rFonts w:ascii="Times New Roman" w:hAnsi="Times New Roman"/>
        </w:rPr>
        <w:t>iii</w:t>
      </w:r>
      <w:r>
        <w:rPr>
          <w:rFonts w:ascii="Times New Roman" w:hAnsi="Times New Roman"/>
        </w:rPr>
        <w:t>)</w:t>
      </w:r>
      <w:r w:rsidRPr="000378C8">
        <w:rPr>
          <w:rFonts w:ascii="Times New Roman" w:hAnsi="Times New Roman"/>
        </w:rPr>
        <w:tab/>
        <w:t>Test schedule including date and estimated start time of testing.</w:t>
      </w:r>
    </w:p>
    <w:p w14:paraId="6263CF7E" w14:textId="77777777" w:rsidR="007B5351" w:rsidRPr="000378C8" w:rsidRDefault="007B5351" w:rsidP="007B5351">
      <w:pPr>
        <w:spacing w:after="120" w:line="240" w:lineRule="auto"/>
        <w:ind w:left="1800" w:hanging="360"/>
        <w:jc w:val="left"/>
        <w:rPr>
          <w:rFonts w:ascii="Times New Roman" w:hAnsi="Times New Roman"/>
        </w:rPr>
      </w:pPr>
      <w:proofErr w:type="gramStart"/>
      <w:r>
        <w:rPr>
          <w:rFonts w:ascii="Times New Roman" w:hAnsi="Times New Roman"/>
        </w:rPr>
        <w:t>(</w:t>
      </w:r>
      <w:r w:rsidRPr="000378C8">
        <w:rPr>
          <w:rFonts w:ascii="Times New Roman" w:hAnsi="Times New Roman"/>
        </w:rPr>
        <w:t>iv</w:t>
      </w:r>
      <w:r>
        <w:rPr>
          <w:rFonts w:ascii="Times New Roman" w:hAnsi="Times New Roman"/>
        </w:rPr>
        <w:t>)</w:t>
      </w:r>
      <w:r w:rsidRPr="000378C8">
        <w:rPr>
          <w:rFonts w:ascii="Times New Roman" w:hAnsi="Times New Roman"/>
        </w:rPr>
        <w:tab/>
        <w:t>List</w:t>
      </w:r>
      <w:proofErr w:type="gramEnd"/>
      <w:r w:rsidRPr="000378C8">
        <w:rPr>
          <w:rFonts w:ascii="Times New Roman" w:hAnsi="Times New Roman"/>
        </w:rPr>
        <w:t xml:space="preserve"> all applicable regulatory requirements that testing is being conducted for (permit condition, MACT, NSPS, etc.).</w:t>
      </w:r>
    </w:p>
    <w:p w14:paraId="2A1C053E" w14:textId="77777777" w:rsidR="007B5351" w:rsidRDefault="007B5351" w:rsidP="007B5351">
      <w:pPr>
        <w:spacing w:after="120" w:line="240" w:lineRule="auto"/>
        <w:ind w:left="1800" w:hanging="360"/>
        <w:jc w:val="left"/>
        <w:rPr>
          <w:rFonts w:ascii="Times New Roman" w:hAnsi="Times New Roman"/>
        </w:rPr>
      </w:pPr>
      <w:r>
        <w:rPr>
          <w:rFonts w:ascii="Times New Roman" w:hAnsi="Times New Roman"/>
        </w:rPr>
        <w:t>(</w:t>
      </w:r>
      <w:r w:rsidRPr="000378C8">
        <w:rPr>
          <w:rFonts w:ascii="Times New Roman" w:hAnsi="Times New Roman"/>
        </w:rPr>
        <w:t>v</w:t>
      </w:r>
      <w:r>
        <w:rPr>
          <w:rFonts w:ascii="Times New Roman" w:hAnsi="Times New Roman"/>
        </w:rPr>
        <w:t>)</w:t>
      </w:r>
      <w:r w:rsidRPr="000378C8">
        <w:rPr>
          <w:rFonts w:ascii="Times New Roman" w:hAnsi="Times New Roman"/>
        </w:rPr>
        <w:tab/>
        <w:t>Types of pollutants to be sampled including applicable emission limits and demonstration requirements.</w:t>
      </w:r>
    </w:p>
    <w:p w14:paraId="1001E7A7" w14:textId="77777777" w:rsidR="007B5351" w:rsidRDefault="007B5351" w:rsidP="007B5351">
      <w:pPr>
        <w:spacing w:after="120" w:line="240" w:lineRule="auto"/>
        <w:ind w:left="1800" w:hanging="360"/>
        <w:jc w:val="left"/>
        <w:rPr>
          <w:rFonts w:ascii="Times New Roman" w:hAnsi="Times New Roman"/>
        </w:rPr>
      </w:pPr>
      <w:proofErr w:type="gramStart"/>
      <w:r>
        <w:rPr>
          <w:rFonts w:ascii="Times New Roman" w:hAnsi="Times New Roman"/>
        </w:rPr>
        <w:t>(</w:t>
      </w:r>
      <w:r w:rsidRPr="000378C8">
        <w:rPr>
          <w:rFonts w:ascii="Times New Roman" w:hAnsi="Times New Roman"/>
        </w:rPr>
        <w:t>vi</w:t>
      </w:r>
      <w:r>
        <w:rPr>
          <w:rFonts w:ascii="Times New Roman" w:hAnsi="Times New Roman"/>
        </w:rPr>
        <w:t>)</w:t>
      </w:r>
      <w:r w:rsidRPr="000378C8">
        <w:rPr>
          <w:rFonts w:ascii="Times New Roman" w:hAnsi="Times New Roman"/>
        </w:rPr>
        <w:tab/>
        <w:t>Test</w:t>
      </w:r>
      <w:proofErr w:type="gramEnd"/>
      <w:r w:rsidRPr="000378C8">
        <w:rPr>
          <w:rFonts w:ascii="Times New Roman" w:hAnsi="Times New Roman"/>
        </w:rPr>
        <w:t xml:space="preserve"> methods and documentation of any proposed variations from the specified procedures and reason for variance.</w:t>
      </w:r>
    </w:p>
    <w:p w14:paraId="3420BA20" w14:textId="3E66696E" w:rsidR="007B5351" w:rsidRPr="000378C8" w:rsidRDefault="007B5351" w:rsidP="007B5351">
      <w:pPr>
        <w:widowControl/>
        <w:spacing w:after="120" w:line="240" w:lineRule="auto"/>
        <w:ind w:left="1440" w:hanging="360"/>
        <w:jc w:val="left"/>
        <w:rPr>
          <w:rFonts w:ascii="Times New Roman" w:hAnsi="Times New Roman"/>
          <w:szCs w:val="22"/>
        </w:rPr>
      </w:pPr>
      <w:r w:rsidRPr="000378C8">
        <w:rPr>
          <w:rFonts w:ascii="Times New Roman" w:hAnsi="Times New Roman"/>
          <w:szCs w:val="22"/>
        </w:rPr>
        <w:t>(c)</w:t>
      </w:r>
      <w:r w:rsidRPr="000378C8">
        <w:rPr>
          <w:rFonts w:ascii="Times New Roman" w:hAnsi="Times New Roman"/>
          <w:szCs w:val="22"/>
        </w:rPr>
        <w:tab/>
        <w:t xml:space="preserve">Testing shall be conducted according to the methodologies found in Title 129, Chapter 34, Section </w:t>
      </w:r>
      <w:r w:rsidRPr="000378C8">
        <w:rPr>
          <w:rFonts w:ascii="Times New Roman" w:hAnsi="Times New Roman"/>
          <w:szCs w:val="22"/>
          <w:u w:val="single"/>
        </w:rPr>
        <w:t>002</w:t>
      </w:r>
      <w:r w:rsidRPr="000378C8">
        <w:rPr>
          <w:rFonts w:ascii="Times New Roman" w:hAnsi="Times New Roman"/>
          <w:szCs w:val="22"/>
        </w:rPr>
        <w:t xml:space="preserve">, or other </w:t>
      </w:r>
      <w:r w:rsidR="004B76FB">
        <w:rPr>
          <w:rFonts w:ascii="Times New Roman" w:hAnsi="Times New Roman"/>
          <w:szCs w:val="22"/>
        </w:rPr>
        <w:t>NDEE</w:t>
      </w:r>
      <w:r w:rsidRPr="000378C8">
        <w:rPr>
          <w:rFonts w:ascii="Times New Roman" w:hAnsi="Times New Roman"/>
          <w:szCs w:val="22"/>
        </w:rPr>
        <w:t xml:space="preserve"> approved methodologies (Title 129, Chapter 34, </w:t>
      </w:r>
      <w:proofErr w:type="gramStart"/>
      <w:r w:rsidRPr="000378C8">
        <w:rPr>
          <w:rFonts w:ascii="Times New Roman" w:hAnsi="Times New Roman"/>
          <w:szCs w:val="22"/>
        </w:rPr>
        <w:t>Section</w:t>
      </w:r>
      <w:proofErr w:type="gramEnd"/>
      <w:r w:rsidRPr="000378C8">
        <w:rPr>
          <w:rFonts w:ascii="Times New Roman" w:hAnsi="Times New Roman"/>
          <w:szCs w:val="22"/>
        </w:rPr>
        <w:t xml:space="preserve"> </w:t>
      </w:r>
      <w:r w:rsidRPr="000378C8">
        <w:rPr>
          <w:rFonts w:ascii="Times New Roman" w:hAnsi="Times New Roman"/>
          <w:szCs w:val="22"/>
          <w:u w:val="single"/>
        </w:rPr>
        <w:t>002</w:t>
      </w:r>
      <w:r w:rsidRPr="000378C8">
        <w:rPr>
          <w:rFonts w:ascii="Times New Roman" w:hAnsi="Times New Roman"/>
          <w:szCs w:val="22"/>
        </w:rPr>
        <w:t>).</w:t>
      </w:r>
    </w:p>
    <w:p w14:paraId="669129E6" w14:textId="18B1597C" w:rsidR="007B5351" w:rsidRPr="000378C8" w:rsidRDefault="007B5351" w:rsidP="007B5351">
      <w:pPr>
        <w:widowControl/>
        <w:spacing w:after="120" w:line="240" w:lineRule="auto"/>
        <w:ind w:left="1440" w:hanging="360"/>
        <w:jc w:val="left"/>
        <w:rPr>
          <w:rFonts w:ascii="Times New Roman" w:hAnsi="Times New Roman"/>
          <w:szCs w:val="22"/>
        </w:rPr>
      </w:pPr>
      <w:proofErr w:type="gramStart"/>
      <w:r w:rsidRPr="000378C8">
        <w:rPr>
          <w:rFonts w:ascii="Times New Roman" w:hAnsi="Times New Roman"/>
          <w:szCs w:val="22"/>
        </w:rPr>
        <w:t>(d)</w:t>
      </w:r>
      <w:r w:rsidRPr="000378C8">
        <w:rPr>
          <w:rFonts w:ascii="Times New Roman" w:hAnsi="Times New Roman"/>
          <w:szCs w:val="22"/>
        </w:rPr>
        <w:tab/>
      </w:r>
      <w:r w:rsidR="00E94486" w:rsidRPr="00E94486">
        <w:rPr>
          <w:rFonts w:ascii="Times New Roman" w:hAnsi="Times New Roman"/>
        </w:rPr>
        <w:t>Performance tests shall be performed under those representative (normal) conditions that: represent the range of combined process and control measure conditions under which the facility expects to operate (regardless of the frequency of the conditions); and are likely to most challenge the emissions control measures of the facility with regard to meeting the applicable emission standards, but without creating an unsafe condition.</w:t>
      </w:r>
      <w:proofErr w:type="gramEnd"/>
      <w:r w:rsidR="00E94486" w:rsidRPr="00E94486">
        <w:rPr>
          <w:rFonts w:ascii="Times New Roman" w:hAnsi="Times New Roman"/>
          <w:szCs w:val="22"/>
        </w:rPr>
        <w:t xml:space="preserve"> </w:t>
      </w:r>
      <w:r w:rsidRPr="000378C8">
        <w:rPr>
          <w:rFonts w:ascii="Times New Roman" w:hAnsi="Times New Roman"/>
          <w:szCs w:val="22"/>
        </w:rPr>
        <w:t>(Title 129,</w:t>
      </w:r>
      <w:r w:rsidRPr="004F317D">
        <w:rPr>
          <w:rFonts w:ascii="Times New Roman" w:hAnsi="Times New Roman"/>
          <w:szCs w:val="22"/>
        </w:rPr>
        <w:t xml:space="preserve"> Chapter 34</w:t>
      </w:r>
      <w:del w:id="7" w:author="Christensen, David" w:date="2020-01-30T13:56:00Z">
        <w:r w:rsidRPr="004F317D" w:rsidDel="0042410C">
          <w:rPr>
            <w:rFonts w:ascii="Times New Roman" w:hAnsi="Times New Roman"/>
            <w:szCs w:val="22"/>
          </w:rPr>
          <w:delText xml:space="preserve">, Section </w:delText>
        </w:r>
        <w:r w:rsidRPr="000378C8" w:rsidDel="0042410C">
          <w:rPr>
            <w:rFonts w:ascii="Times New Roman" w:hAnsi="Times New Roman"/>
            <w:szCs w:val="22"/>
            <w:u w:val="single"/>
          </w:rPr>
          <w:delText>007</w:delText>
        </w:r>
      </w:del>
      <w:r w:rsidRPr="000378C8">
        <w:rPr>
          <w:rFonts w:ascii="Times New Roman" w:hAnsi="Times New Roman"/>
          <w:szCs w:val="22"/>
        </w:rPr>
        <w:t>).</w:t>
      </w:r>
    </w:p>
    <w:p w14:paraId="6A01594F" w14:textId="79E7667E" w:rsidR="007B5351" w:rsidRPr="000378C8" w:rsidRDefault="007B5351" w:rsidP="007B5351">
      <w:pPr>
        <w:widowControl/>
        <w:spacing w:after="120" w:line="240" w:lineRule="auto"/>
        <w:ind w:left="1440" w:hanging="360"/>
        <w:jc w:val="left"/>
        <w:rPr>
          <w:rFonts w:ascii="Times New Roman" w:hAnsi="Times New Roman"/>
          <w:szCs w:val="22"/>
        </w:rPr>
      </w:pPr>
      <w:r w:rsidRPr="000378C8">
        <w:rPr>
          <w:rFonts w:ascii="Times New Roman" w:hAnsi="Times New Roman"/>
          <w:szCs w:val="22"/>
        </w:rPr>
        <w:t>(e)</w:t>
      </w:r>
      <w:r w:rsidRPr="000378C8">
        <w:rPr>
          <w:rFonts w:ascii="Times New Roman" w:hAnsi="Times New Roman"/>
          <w:szCs w:val="22"/>
        </w:rPr>
        <w:tab/>
        <w:t xml:space="preserve">Performance tests shall be conducted for a minimum of three (3) one-hour runs unless another run-time is specified by the applicable Subpart or as deemed appropriate by the </w:t>
      </w:r>
      <w:r w:rsidR="004B76FB">
        <w:rPr>
          <w:rFonts w:ascii="Times New Roman" w:hAnsi="Times New Roman"/>
          <w:szCs w:val="22"/>
        </w:rPr>
        <w:t>NDEE</w:t>
      </w:r>
      <w:r w:rsidRPr="000378C8">
        <w:rPr>
          <w:rFonts w:ascii="Times New Roman" w:hAnsi="Times New Roman"/>
          <w:szCs w:val="22"/>
        </w:rPr>
        <w:t>.</w:t>
      </w:r>
    </w:p>
    <w:p w14:paraId="50CC1619" w14:textId="493D2B07" w:rsidR="007B5351" w:rsidRPr="000378C8" w:rsidRDefault="007B5351" w:rsidP="007B5351">
      <w:pPr>
        <w:spacing w:after="120" w:line="240" w:lineRule="auto"/>
        <w:ind w:left="1440" w:hanging="360"/>
        <w:jc w:val="left"/>
        <w:rPr>
          <w:rFonts w:ascii="Times New Roman" w:hAnsi="Times New Roman"/>
          <w:szCs w:val="22"/>
        </w:rPr>
      </w:pPr>
      <w:r w:rsidRPr="000378C8">
        <w:rPr>
          <w:rFonts w:ascii="Times New Roman" w:hAnsi="Times New Roman"/>
          <w:szCs w:val="22"/>
        </w:rPr>
        <w:t>(f)</w:t>
      </w:r>
      <w:r w:rsidRPr="000378C8">
        <w:rPr>
          <w:rFonts w:ascii="Times New Roman" w:hAnsi="Times New Roman"/>
          <w:szCs w:val="22"/>
        </w:rPr>
        <w:tab/>
        <w:t xml:space="preserve">The </w:t>
      </w:r>
      <w:r w:rsidR="00AE0BB5" w:rsidRPr="00DE4C8C">
        <w:rPr>
          <w:rFonts w:ascii="Times New Roman" w:hAnsi="Times New Roman"/>
          <w:szCs w:val="22"/>
        </w:rPr>
        <w:t>source</w:t>
      </w:r>
      <w:r w:rsidR="00AE0BB5">
        <w:rPr>
          <w:rFonts w:ascii="Times New Roman" w:hAnsi="Times New Roman"/>
          <w:color w:val="C00000"/>
          <w:szCs w:val="22"/>
        </w:rPr>
        <w:t xml:space="preserve"> </w:t>
      </w:r>
      <w:r w:rsidRPr="000378C8">
        <w:rPr>
          <w:rFonts w:ascii="Times New Roman" w:hAnsi="Times New Roman"/>
          <w:szCs w:val="22"/>
        </w:rPr>
        <w:t xml:space="preserve">shall monitor and record the operating parameters for process and control equipment during the performance testing required in the permit. </w:t>
      </w:r>
    </w:p>
    <w:p w14:paraId="40789439" w14:textId="3D53DF31" w:rsidR="007B5351" w:rsidRPr="00866475" w:rsidRDefault="007B5351" w:rsidP="007B5351">
      <w:pPr>
        <w:spacing w:after="120" w:line="240" w:lineRule="auto"/>
        <w:ind w:left="1440" w:hanging="360"/>
        <w:jc w:val="left"/>
        <w:rPr>
          <w:rFonts w:ascii="Times New Roman" w:hAnsi="Times New Roman"/>
          <w:szCs w:val="22"/>
        </w:rPr>
      </w:pPr>
      <w:r w:rsidRPr="000378C8">
        <w:rPr>
          <w:rFonts w:ascii="Times New Roman" w:hAnsi="Times New Roman"/>
          <w:szCs w:val="22"/>
        </w:rPr>
        <w:t>(g)</w:t>
      </w:r>
      <w:r w:rsidRPr="000378C8">
        <w:rPr>
          <w:rFonts w:ascii="Times New Roman" w:hAnsi="Times New Roman"/>
          <w:szCs w:val="22"/>
        </w:rPr>
        <w:tab/>
        <w:t>A certified written copy of the test results, signed by the person conducting the test, shall be provided to the</w:t>
      </w:r>
      <w:r w:rsidRPr="000378C8">
        <w:t xml:space="preserve"> </w:t>
      </w:r>
      <w:r w:rsidR="004B76FB">
        <w:t>NDEE</w:t>
      </w:r>
      <w:r w:rsidRPr="000378C8">
        <w:rPr>
          <w:rFonts w:ascii="Times New Roman" w:hAnsi="Times New Roman"/>
          <w:szCs w:val="22"/>
        </w:rPr>
        <w:t xml:space="preserve"> within sixty (60) days of completion of the test</w:t>
      </w:r>
      <w:r>
        <w:rPr>
          <w:rFonts w:ascii="Times New Roman" w:hAnsi="Times New Roman"/>
          <w:szCs w:val="22"/>
        </w:rPr>
        <w:t>, unless a different time period is specified in the underlying requirements of an applicable federal rule,</w:t>
      </w:r>
      <w:r w:rsidRPr="000378C8">
        <w:rPr>
          <w:rFonts w:ascii="Times New Roman" w:hAnsi="Times New Roman"/>
          <w:szCs w:val="22"/>
        </w:rPr>
        <w:t xml:space="preserve"> and will, at a minimum, contain the following items (</w:t>
      </w:r>
      <w:r w:rsidRPr="000378C8">
        <w:t>Title 129</w:t>
      </w:r>
      <w:r w:rsidRPr="000378C8">
        <w:rPr>
          <w:rFonts w:ascii="Times New Roman" w:hAnsi="Times New Roman"/>
          <w:szCs w:val="22"/>
        </w:rPr>
        <w:t xml:space="preserve"> Chapter 34, Section </w:t>
      </w:r>
      <w:r w:rsidRPr="000378C8">
        <w:rPr>
          <w:rFonts w:ascii="Times New Roman" w:hAnsi="Times New Roman"/>
          <w:szCs w:val="22"/>
          <w:u w:val="single"/>
        </w:rPr>
        <w:t>002.07</w:t>
      </w:r>
      <w:r w:rsidRPr="000378C8">
        <w:rPr>
          <w:rFonts w:ascii="Times New Roman" w:hAnsi="Times New Roman"/>
          <w:szCs w:val="22"/>
        </w:rPr>
        <w:t>):</w:t>
      </w:r>
    </w:p>
    <w:p w14:paraId="6CDB320F" w14:textId="77777777" w:rsidR="007B5351" w:rsidRPr="000378C8" w:rsidRDefault="007B5351" w:rsidP="007B5351">
      <w:pPr>
        <w:pStyle w:val="PermitNumberstyles"/>
        <w:numPr>
          <w:ilvl w:val="3"/>
          <w:numId w:val="1"/>
        </w:numPr>
        <w:spacing w:after="120" w:line="240" w:lineRule="auto"/>
        <w:ind w:left="1800" w:hanging="360"/>
        <w:jc w:val="left"/>
      </w:pPr>
      <w:r w:rsidRPr="000378C8">
        <w:t>A description of:</w:t>
      </w:r>
    </w:p>
    <w:p w14:paraId="301C641C" w14:textId="77777777" w:rsidR="007B5351" w:rsidRPr="000378C8" w:rsidRDefault="007B5351" w:rsidP="007B5351">
      <w:pPr>
        <w:pStyle w:val="PermitNumberstyles"/>
        <w:tabs>
          <w:tab w:val="clear" w:pos="720"/>
        </w:tabs>
        <w:spacing w:after="120" w:line="240" w:lineRule="auto"/>
        <w:ind w:left="2160" w:hanging="360"/>
        <w:jc w:val="left"/>
      </w:pPr>
      <w:r w:rsidRPr="000378C8">
        <w:t>1.</w:t>
      </w:r>
      <w:r w:rsidRPr="000378C8">
        <w:tab/>
        <w:t>The operating parameters for the emissions unit during testing.  Examples include, but are not limited to, production rates, process throughputs, firing rates of combustion equipment, or fuel usage; and,</w:t>
      </w:r>
    </w:p>
    <w:p w14:paraId="4C3946FC" w14:textId="77777777" w:rsidR="007B5351" w:rsidRPr="00EA5D81" w:rsidRDefault="007B5351" w:rsidP="007B5351">
      <w:pPr>
        <w:widowControl/>
        <w:adjustRightInd/>
        <w:spacing w:after="120" w:line="240" w:lineRule="auto"/>
        <w:ind w:left="2160" w:hanging="360"/>
        <w:jc w:val="left"/>
        <w:textAlignment w:val="auto"/>
        <w:rPr>
          <w:rFonts w:ascii="Times New Roman" w:hAnsi="Times New Roman"/>
          <w:szCs w:val="22"/>
        </w:rPr>
      </w:pPr>
      <w:r w:rsidRPr="000378C8">
        <w:lastRenderedPageBreak/>
        <w:t>2.</w:t>
      </w:r>
      <w:r w:rsidRPr="000378C8">
        <w:tab/>
        <w:t>The operating parameters for the control equipment during testing.  Examples include, but are not limited to, baghouse fan speeds, scrubber liquid flow rates, or pressure drop across the control device.</w:t>
      </w:r>
    </w:p>
    <w:p w14:paraId="4C650FF5" w14:textId="77777777" w:rsidR="007B5351" w:rsidRPr="000378C8" w:rsidRDefault="007B5351" w:rsidP="005E513F">
      <w:pPr>
        <w:pStyle w:val="PermitNumberstyles"/>
        <w:tabs>
          <w:tab w:val="clear" w:pos="720"/>
        </w:tabs>
        <w:spacing w:after="120" w:line="240" w:lineRule="auto"/>
        <w:ind w:left="1800" w:hanging="360"/>
        <w:jc w:val="left"/>
      </w:pPr>
      <w:r w:rsidRPr="000378C8">
        <w:t>(ii)</w:t>
      </w:r>
      <w:r w:rsidRPr="000378C8">
        <w:tab/>
        <w:t>Copies of all data sheets from the test run(s).</w:t>
      </w:r>
    </w:p>
    <w:p w14:paraId="5C21FEBF" w14:textId="77777777" w:rsidR="007B5351" w:rsidRPr="000378C8" w:rsidRDefault="007B5351" w:rsidP="005E513F">
      <w:pPr>
        <w:pStyle w:val="PermitNumberstyles"/>
        <w:tabs>
          <w:tab w:val="clear" w:pos="720"/>
        </w:tabs>
        <w:spacing w:after="120" w:line="240" w:lineRule="auto"/>
        <w:ind w:left="1800" w:hanging="360"/>
        <w:jc w:val="left"/>
      </w:pPr>
      <w:r w:rsidRPr="000378C8">
        <w:t>(iii)</w:t>
      </w:r>
      <w:r w:rsidRPr="000378C8">
        <w:tab/>
        <w:t>A description and explanation of any erroneous data or unusual circumstance(s) and the cause for such situation.</w:t>
      </w:r>
    </w:p>
    <w:p w14:paraId="1F36CFF0" w14:textId="77777777" w:rsidR="007B5351" w:rsidRPr="000378C8" w:rsidRDefault="007B5351" w:rsidP="005E513F">
      <w:pPr>
        <w:pStyle w:val="PermitNumberstyles"/>
        <w:tabs>
          <w:tab w:val="clear" w:pos="720"/>
        </w:tabs>
        <w:spacing w:after="120" w:line="240" w:lineRule="auto"/>
        <w:ind w:left="1800" w:hanging="360"/>
        <w:jc w:val="left"/>
      </w:pPr>
      <w:r w:rsidRPr="000378C8">
        <w:t>(iv)</w:t>
      </w:r>
      <w:r w:rsidRPr="000378C8">
        <w:tab/>
        <w:t xml:space="preserve">A </w:t>
      </w:r>
      <w:proofErr w:type="gramStart"/>
      <w:r w:rsidRPr="000378C8">
        <w:t>final conclusion</w:t>
      </w:r>
      <w:proofErr w:type="gramEnd"/>
      <w:r w:rsidRPr="000378C8">
        <w:t xml:space="preserve"> section describing the outcome of the testing.</w:t>
      </w:r>
    </w:p>
    <w:p w14:paraId="14D3E8E8" w14:textId="2438C7C2" w:rsidR="007B5351" w:rsidRPr="008E3C17" w:rsidRDefault="007B5351" w:rsidP="007B5351">
      <w:pPr>
        <w:spacing w:after="120" w:line="240" w:lineRule="auto"/>
        <w:ind w:left="720" w:hanging="360"/>
        <w:jc w:val="left"/>
        <w:rPr>
          <w:rFonts w:ascii="Times New Roman" w:hAnsi="Times New Roman"/>
          <w:szCs w:val="22"/>
        </w:rPr>
      </w:pPr>
      <w:r w:rsidRPr="008E3C17">
        <w:rPr>
          <w:rFonts w:ascii="Times New Roman" w:hAnsi="Times New Roman"/>
          <w:szCs w:val="22"/>
        </w:rPr>
        <w:t>(</w:t>
      </w:r>
      <w:r>
        <w:rPr>
          <w:rFonts w:ascii="Times New Roman" w:hAnsi="Times New Roman"/>
          <w:szCs w:val="22"/>
        </w:rPr>
        <w:t>N</w:t>
      </w:r>
      <w:r w:rsidRPr="008E3C17">
        <w:rPr>
          <w:rFonts w:ascii="Times New Roman" w:hAnsi="Times New Roman"/>
          <w:szCs w:val="22"/>
        </w:rPr>
        <w:t>)</w:t>
      </w:r>
      <w:r w:rsidRPr="008E3C17">
        <w:rPr>
          <w:rFonts w:ascii="Times New Roman" w:hAnsi="Times New Roman"/>
          <w:szCs w:val="22"/>
        </w:rPr>
        <w:tab/>
        <w:t>When the source makes physical or operational changes to an emissions unit or associated control equipment that may cause</w:t>
      </w:r>
      <w:r>
        <w:rPr>
          <w:rFonts w:ascii="Times New Roman" w:hAnsi="Times New Roman"/>
          <w:szCs w:val="22"/>
        </w:rPr>
        <w:t xml:space="preserve"> an increase in emissions that makes</w:t>
      </w:r>
      <w:r w:rsidRPr="008E3C17">
        <w:rPr>
          <w:rFonts w:ascii="Times New Roman" w:hAnsi="Times New Roman"/>
          <w:szCs w:val="22"/>
        </w:rPr>
        <w:t xml:space="preserve"> </w:t>
      </w:r>
      <w:r w:rsidRPr="008E3C17">
        <w:rPr>
          <w:rFonts w:ascii="Times New Roman" w:hAnsi="Times New Roman"/>
        </w:rPr>
        <w:t xml:space="preserve">the original testing not </w:t>
      </w:r>
      <w:r>
        <w:rPr>
          <w:rFonts w:ascii="Times New Roman" w:hAnsi="Times New Roman"/>
        </w:rPr>
        <w:t>representative of</w:t>
      </w:r>
      <w:r w:rsidRPr="008E3C17">
        <w:rPr>
          <w:rFonts w:ascii="Times New Roman" w:hAnsi="Times New Roman"/>
        </w:rPr>
        <w:t xml:space="preserve"> current operating conditions or emissions,</w:t>
      </w:r>
      <w:r w:rsidRPr="008E3C17">
        <w:rPr>
          <w:rFonts w:ascii="Times New Roman" w:hAnsi="Times New Roman"/>
          <w:szCs w:val="22"/>
        </w:rPr>
        <w:t xml:space="preserve"> the source shall submit a notification of the change.  Such notification shall be received by </w:t>
      </w:r>
      <w:r w:rsidR="004B76FB">
        <w:rPr>
          <w:rFonts w:ascii="Times New Roman" w:hAnsi="Times New Roman"/>
          <w:szCs w:val="22"/>
        </w:rPr>
        <w:t>NDEE</w:t>
      </w:r>
      <w:r w:rsidRPr="008E3C17">
        <w:rPr>
          <w:rFonts w:ascii="Times New Roman" w:hAnsi="Times New Roman"/>
          <w:szCs w:val="22"/>
        </w:rPr>
        <w:t xml:space="preserve"> within fifteen (15) days after such change.  The </w:t>
      </w:r>
      <w:r w:rsidR="004B76FB">
        <w:rPr>
          <w:rFonts w:ascii="Times New Roman" w:hAnsi="Times New Roman"/>
          <w:szCs w:val="22"/>
        </w:rPr>
        <w:t>NDEE</w:t>
      </w:r>
      <w:r w:rsidRPr="008E3C17">
        <w:rPr>
          <w:rFonts w:ascii="Times New Roman" w:hAnsi="Times New Roman"/>
          <w:szCs w:val="22"/>
        </w:rPr>
        <w:t xml:space="preserve"> may require performance testing based on review of the specific changes identified in the notification and the resulting potential impact on emissions from the unit(s) and/or performance of the control equipment (</w:t>
      </w:r>
      <w:r>
        <w:rPr>
          <w:rFonts w:ascii="Times New Roman" w:hAnsi="Times New Roman"/>
          <w:szCs w:val="22"/>
        </w:rPr>
        <w:t xml:space="preserve">Title 129, </w:t>
      </w:r>
      <w:r w:rsidRPr="008E3C17">
        <w:rPr>
          <w:rFonts w:ascii="Times New Roman" w:hAnsi="Times New Roman"/>
          <w:szCs w:val="22"/>
        </w:rPr>
        <w:t xml:space="preserve">Chapter 34, </w:t>
      </w:r>
      <w:proofErr w:type="gramStart"/>
      <w:r w:rsidRPr="008E3C17">
        <w:rPr>
          <w:rFonts w:ascii="Times New Roman" w:hAnsi="Times New Roman"/>
          <w:szCs w:val="22"/>
        </w:rPr>
        <w:t>Section</w:t>
      </w:r>
      <w:proofErr w:type="gramEnd"/>
      <w:r w:rsidRPr="008E3C17">
        <w:rPr>
          <w:rFonts w:ascii="Times New Roman" w:hAnsi="Times New Roman"/>
          <w:szCs w:val="22"/>
        </w:rPr>
        <w:t xml:space="preserve"> </w:t>
      </w:r>
      <w:r w:rsidRPr="008E3C17">
        <w:rPr>
          <w:rFonts w:ascii="Times New Roman" w:hAnsi="Times New Roman"/>
          <w:szCs w:val="22"/>
          <w:u w:val="single"/>
        </w:rPr>
        <w:t>001</w:t>
      </w:r>
      <w:r w:rsidRPr="008E3C17">
        <w:rPr>
          <w:rFonts w:ascii="Times New Roman" w:hAnsi="Times New Roman"/>
          <w:szCs w:val="22"/>
        </w:rPr>
        <w:t>).</w:t>
      </w:r>
    </w:p>
    <w:p w14:paraId="209AC108" w14:textId="7416DF9B" w:rsidR="007B5351" w:rsidRPr="008E3C17" w:rsidRDefault="007B5351" w:rsidP="007B5351">
      <w:pPr>
        <w:spacing w:after="120" w:line="240" w:lineRule="auto"/>
        <w:ind w:left="1080" w:hanging="360"/>
        <w:jc w:val="left"/>
        <w:rPr>
          <w:rFonts w:ascii="Times New Roman" w:hAnsi="Times New Roman"/>
          <w:szCs w:val="22"/>
        </w:rPr>
      </w:pPr>
      <w:r>
        <w:rPr>
          <w:rFonts w:ascii="Times New Roman" w:hAnsi="Times New Roman"/>
          <w:szCs w:val="22"/>
        </w:rPr>
        <w:t>(1</w:t>
      </w:r>
      <w:r w:rsidRPr="008E3C17">
        <w:rPr>
          <w:rFonts w:ascii="Times New Roman" w:hAnsi="Times New Roman"/>
          <w:szCs w:val="22"/>
        </w:rPr>
        <w:t>)</w:t>
      </w:r>
      <w:r w:rsidRPr="008E3C17">
        <w:rPr>
          <w:rFonts w:ascii="Times New Roman" w:hAnsi="Times New Roman"/>
          <w:szCs w:val="22"/>
        </w:rPr>
        <w:tab/>
        <w:t>This notification requirement applies to emissions units and/or control equipment that meet the following requirements, except as provided in</w:t>
      </w:r>
      <w:r w:rsidR="00322769">
        <w:rPr>
          <w:rFonts w:ascii="Times New Roman" w:hAnsi="Times New Roman"/>
          <w:szCs w:val="22"/>
        </w:rPr>
        <w:t xml:space="preserve"> </w:t>
      </w:r>
      <w:r w:rsidRPr="008E3C17">
        <w:rPr>
          <w:rFonts w:ascii="Times New Roman" w:hAnsi="Times New Roman"/>
          <w:szCs w:val="22"/>
        </w:rPr>
        <w:t>Condition I.(</w:t>
      </w:r>
      <w:r>
        <w:rPr>
          <w:rFonts w:ascii="Times New Roman" w:hAnsi="Times New Roman"/>
          <w:szCs w:val="22"/>
        </w:rPr>
        <w:t>N</w:t>
      </w:r>
      <w:r w:rsidRPr="008E3C17">
        <w:rPr>
          <w:rFonts w:ascii="Times New Roman" w:hAnsi="Times New Roman"/>
          <w:szCs w:val="22"/>
        </w:rPr>
        <w:t>)(</w:t>
      </w:r>
      <w:r>
        <w:rPr>
          <w:rFonts w:ascii="Times New Roman" w:hAnsi="Times New Roman"/>
          <w:szCs w:val="22"/>
        </w:rPr>
        <w:t>5</w:t>
      </w:r>
      <w:r w:rsidRPr="008E3C17">
        <w:rPr>
          <w:rFonts w:ascii="Times New Roman" w:hAnsi="Times New Roman"/>
          <w:szCs w:val="22"/>
        </w:rPr>
        <w:t>):</w:t>
      </w:r>
    </w:p>
    <w:p w14:paraId="6BEC24F3" w14:textId="77777777" w:rsidR="007B5351" w:rsidRPr="008E3C17" w:rsidRDefault="007B5351" w:rsidP="007B5351">
      <w:pPr>
        <w:spacing w:after="120" w:line="240" w:lineRule="auto"/>
        <w:ind w:left="1440" w:hanging="360"/>
        <w:jc w:val="left"/>
        <w:rPr>
          <w:rFonts w:ascii="Times New Roman" w:hAnsi="Times New Roman"/>
          <w:szCs w:val="22"/>
        </w:rPr>
      </w:pPr>
      <w:r>
        <w:rPr>
          <w:rFonts w:ascii="Times New Roman" w:hAnsi="Times New Roman"/>
          <w:szCs w:val="22"/>
        </w:rPr>
        <w:t>(a)</w:t>
      </w:r>
      <w:r w:rsidRPr="008E3C17">
        <w:rPr>
          <w:rFonts w:ascii="Times New Roman" w:hAnsi="Times New Roman"/>
          <w:szCs w:val="22"/>
        </w:rPr>
        <w:tab/>
        <w:t>Emissions from the emissions unit and/or control equipment is subject to an emissions limit;</w:t>
      </w:r>
    </w:p>
    <w:p w14:paraId="5D525E55" w14:textId="77777777" w:rsidR="007B5351" w:rsidRPr="008E3C17" w:rsidRDefault="007B5351" w:rsidP="007B5351">
      <w:pPr>
        <w:spacing w:after="120" w:line="240" w:lineRule="auto"/>
        <w:ind w:left="1440" w:hanging="360"/>
        <w:jc w:val="left"/>
        <w:rPr>
          <w:rFonts w:ascii="Times New Roman" w:hAnsi="Times New Roman"/>
          <w:szCs w:val="22"/>
        </w:rPr>
      </w:pPr>
      <w:r>
        <w:rPr>
          <w:rFonts w:ascii="Times New Roman" w:hAnsi="Times New Roman"/>
          <w:szCs w:val="22"/>
        </w:rPr>
        <w:t>(b)</w:t>
      </w:r>
      <w:r w:rsidRPr="008E3C17">
        <w:rPr>
          <w:rFonts w:ascii="Times New Roman" w:hAnsi="Times New Roman"/>
          <w:szCs w:val="22"/>
        </w:rPr>
        <w:tab/>
        <w:t>A valid performance test has been conducted for the pollutant to which the emissions limit applies;</w:t>
      </w:r>
    </w:p>
    <w:p w14:paraId="3BF9DDFD" w14:textId="77777777" w:rsidR="007B5351" w:rsidRPr="008E3C17" w:rsidRDefault="007B5351" w:rsidP="007B5351">
      <w:pPr>
        <w:spacing w:after="120" w:line="240" w:lineRule="auto"/>
        <w:ind w:left="1440" w:hanging="360"/>
        <w:jc w:val="left"/>
        <w:rPr>
          <w:rFonts w:ascii="Times New Roman" w:hAnsi="Times New Roman"/>
          <w:szCs w:val="22"/>
        </w:rPr>
      </w:pPr>
      <w:r>
        <w:rPr>
          <w:rFonts w:ascii="Times New Roman" w:hAnsi="Times New Roman"/>
          <w:szCs w:val="22"/>
        </w:rPr>
        <w:t>(c)</w:t>
      </w:r>
      <w:r w:rsidRPr="008E3C17">
        <w:rPr>
          <w:rFonts w:ascii="Times New Roman" w:hAnsi="Times New Roman"/>
          <w:szCs w:val="22"/>
        </w:rPr>
        <w:tab/>
        <w:t>Changes that may cause emissions to increase or invalidate prior testing include, but are not limited to, increasing the capacity of an emissions unit, changing the operational parameters of any control equipment outside of the range allowed for under this permit that makes the control equipment less efficient, changing the type of scrubber packing, or increasing the inlet pollutant loading of any control equipment.</w:t>
      </w:r>
    </w:p>
    <w:p w14:paraId="7BC5F717" w14:textId="1D18F56A" w:rsidR="007B5351" w:rsidRPr="006443AE" w:rsidRDefault="007B5351" w:rsidP="007B5351">
      <w:pPr>
        <w:widowControl/>
        <w:spacing w:before="100" w:after="120" w:line="240" w:lineRule="auto"/>
        <w:ind w:left="1080" w:hanging="360"/>
        <w:jc w:val="left"/>
        <w:rPr>
          <w:rFonts w:ascii="Times New Roman" w:hAnsi="Times New Roman"/>
          <w:szCs w:val="22"/>
        </w:rPr>
      </w:pPr>
      <w:proofErr w:type="gramStart"/>
      <w:r w:rsidRPr="008E3C17">
        <w:rPr>
          <w:rFonts w:ascii="Times New Roman" w:hAnsi="Times New Roman"/>
          <w:szCs w:val="22"/>
        </w:rPr>
        <w:t>(</w:t>
      </w:r>
      <w:r>
        <w:rPr>
          <w:rFonts w:ascii="Times New Roman" w:hAnsi="Times New Roman"/>
          <w:szCs w:val="22"/>
        </w:rPr>
        <w:t>2</w:t>
      </w:r>
      <w:r w:rsidRPr="008E3C17">
        <w:rPr>
          <w:rFonts w:ascii="Times New Roman" w:hAnsi="Times New Roman"/>
          <w:szCs w:val="22"/>
        </w:rPr>
        <w:t>)</w:t>
      </w:r>
      <w:r w:rsidRPr="008E3C17">
        <w:rPr>
          <w:rFonts w:ascii="Times New Roman" w:hAnsi="Times New Roman"/>
          <w:szCs w:val="22"/>
        </w:rPr>
        <w:tab/>
        <w:t>For emission units that have had a performance test conducted after January 1, 2012</w:t>
      </w:r>
      <w:r>
        <w:rPr>
          <w:rFonts w:ascii="Times New Roman" w:hAnsi="Times New Roman"/>
          <w:szCs w:val="22"/>
        </w:rPr>
        <w:t xml:space="preserve">, the </w:t>
      </w:r>
      <w:r w:rsidR="00AE0BB5" w:rsidRPr="00DE4C8C">
        <w:rPr>
          <w:rFonts w:ascii="Times New Roman" w:hAnsi="Times New Roman"/>
          <w:szCs w:val="22"/>
        </w:rPr>
        <w:t>source</w:t>
      </w:r>
      <w:r w:rsidR="00AE0BB5">
        <w:rPr>
          <w:rFonts w:ascii="Times New Roman" w:hAnsi="Times New Roman"/>
          <w:color w:val="C00000"/>
          <w:szCs w:val="22"/>
        </w:rPr>
        <w:t xml:space="preserve"> </w:t>
      </w:r>
      <w:r>
        <w:rPr>
          <w:rFonts w:ascii="Times New Roman" w:hAnsi="Times New Roman"/>
          <w:szCs w:val="22"/>
        </w:rPr>
        <w:t xml:space="preserve">shall </w:t>
      </w:r>
      <w:r w:rsidRPr="008E3C17">
        <w:rPr>
          <w:rFonts w:ascii="Times New Roman" w:hAnsi="Times New Roman"/>
          <w:szCs w:val="22"/>
        </w:rPr>
        <w:t xml:space="preserve">make a one-time notification to the </w:t>
      </w:r>
      <w:r w:rsidR="004B76FB">
        <w:rPr>
          <w:rFonts w:ascii="Times New Roman" w:hAnsi="Times New Roman"/>
          <w:szCs w:val="22"/>
        </w:rPr>
        <w:t>NDEE</w:t>
      </w:r>
      <w:r w:rsidRPr="008E3C17">
        <w:rPr>
          <w:rFonts w:ascii="Times New Roman" w:hAnsi="Times New Roman"/>
          <w:szCs w:val="22"/>
        </w:rPr>
        <w:t xml:space="preserve"> within fifteen (15) days of when there is a ten  percent </w:t>
      </w:r>
      <w:r w:rsidR="004E3BA9">
        <w:rPr>
          <w:rFonts w:ascii="Times New Roman" w:hAnsi="Times New Roman"/>
          <w:szCs w:val="22"/>
        </w:rPr>
        <w:t>(10%)</w:t>
      </w:r>
      <w:r w:rsidRPr="008E3C17">
        <w:rPr>
          <w:rFonts w:ascii="Times New Roman" w:hAnsi="Times New Roman"/>
          <w:szCs w:val="22"/>
        </w:rPr>
        <w:t>increase in daily production/throughput rate, over the tested rate recorded during the most recent valid performance test</w:t>
      </w:r>
      <w:r>
        <w:rPr>
          <w:rFonts w:ascii="Times New Roman" w:hAnsi="Times New Roman"/>
          <w:szCs w:val="22"/>
        </w:rPr>
        <w:t xml:space="preserve"> </w:t>
      </w:r>
      <w:r w:rsidRPr="001F79F7">
        <w:rPr>
          <w:rFonts w:ascii="Times New Roman" w:hAnsi="Times New Roman"/>
          <w:szCs w:val="22"/>
        </w:rPr>
        <w:t>unless otherwise specified in this permit</w:t>
      </w:r>
      <w:r w:rsidRPr="008E3C17">
        <w:rPr>
          <w:rFonts w:ascii="Times New Roman" w:hAnsi="Times New Roman"/>
          <w:szCs w:val="22"/>
        </w:rPr>
        <w:t>.</w:t>
      </w:r>
      <w:proofErr w:type="gramEnd"/>
      <w:r w:rsidRPr="008E3C17">
        <w:rPr>
          <w:rFonts w:ascii="Times New Roman" w:hAnsi="Times New Roman"/>
          <w:szCs w:val="22"/>
        </w:rPr>
        <w:t xml:space="preserve"> If there are subsequent </w:t>
      </w:r>
      <w:proofErr w:type="gramStart"/>
      <w:r w:rsidRPr="008E3C17">
        <w:rPr>
          <w:rFonts w:ascii="Times New Roman" w:hAnsi="Times New Roman"/>
          <w:szCs w:val="22"/>
        </w:rPr>
        <w:t>ten  percent</w:t>
      </w:r>
      <w:proofErr w:type="gramEnd"/>
      <w:r w:rsidRPr="008E3C17">
        <w:rPr>
          <w:rFonts w:ascii="Times New Roman" w:hAnsi="Times New Roman"/>
          <w:szCs w:val="22"/>
        </w:rPr>
        <w:t xml:space="preserve"> </w:t>
      </w:r>
      <w:r w:rsidR="004E3BA9">
        <w:rPr>
          <w:rFonts w:ascii="Times New Roman" w:hAnsi="Times New Roman"/>
          <w:szCs w:val="22"/>
        </w:rPr>
        <w:t xml:space="preserve">(10%) </w:t>
      </w:r>
      <w:r w:rsidRPr="008E3C17">
        <w:rPr>
          <w:rFonts w:ascii="Times New Roman" w:hAnsi="Times New Roman"/>
          <w:szCs w:val="22"/>
        </w:rPr>
        <w:t xml:space="preserve">increases over the rate most recently notified to the </w:t>
      </w:r>
      <w:r w:rsidR="004B76FB">
        <w:rPr>
          <w:rFonts w:ascii="Times New Roman" w:hAnsi="Times New Roman"/>
          <w:szCs w:val="22"/>
        </w:rPr>
        <w:t>NDEE</w:t>
      </w:r>
      <w:r w:rsidRPr="008E3C17">
        <w:rPr>
          <w:rFonts w:ascii="Times New Roman" w:hAnsi="Times New Roman"/>
          <w:szCs w:val="22"/>
        </w:rPr>
        <w:t xml:space="preserve">, the </w:t>
      </w:r>
      <w:r w:rsidR="00AE0BB5" w:rsidRPr="00DE4C8C">
        <w:rPr>
          <w:rFonts w:ascii="Times New Roman" w:hAnsi="Times New Roman"/>
          <w:szCs w:val="22"/>
        </w:rPr>
        <w:t>source</w:t>
      </w:r>
      <w:r w:rsidR="00AE0BB5">
        <w:rPr>
          <w:rFonts w:ascii="Times New Roman" w:hAnsi="Times New Roman"/>
          <w:color w:val="C00000"/>
          <w:szCs w:val="22"/>
        </w:rPr>
        <w:t xml:space="preserve"> </w:t>
      </w:r>
      <w:r w:rsidRPr="008E3C17">
        <w:rPr>
          <w:rFonts w:ascii="Times New Roman" w:hAnsi="Times New Roman"/>
          <w:szCs w:val="22"/>
        </w:rPr>
        <w:t xml:space="preserve">shall make a one-time notification to the </w:t>
      </w:r>
      <w:r w:rsidR="004B76FB">
        <w:rPr>
          <w:rFonts w:ascii="Times New Roman" w:hAnsi="Times New Roman"/>
          <w:szCs w:val="22"/>
        </w:rPr>
        <w:t>NDEE</w:t>
      </w:r>
      <w:r w:rsidRPr="008E3C17">
        <w:rPr>
          <w:rFonts w:ascii="Times New Roman" w:hAnsi="Times New Roman"/>
          <w:szCs w:val="22"/>
        </w:rPr>
        <w:t xml:space="preserve"> of each such subsequent increase.</w:t>
      </w:r>
      <w:r>
        <w:rPr>
          <w:rFonts w:ascii="Times New Roman" w:hAnsi="Times New Roman"/>
          <w:szCs w:val="22"/>
        </w:rPr>
        <w:t xml:space="preserve">  </w:t>
      </w:r>
      <w:r w:rsidRPr="001F79F7">
        <w:rPr>
          <w:rFonts w:ascii="Times New Roman" w:hAnsi="Times New Roman"/>
          <w:szCs w:val="22"/>
        </w:rPr>
        <w:t>This will not apply to emissions that already have emission rates that are normalized to production and/or throughput rates.</w:t>
      </w:r>
    </w:p>
    <w:p w14:paraId="74A538CB" w14:textId="77777777" w:rsidR="007B5351" w:rsidRPr="008E3C17" w:rsidRDefault="007B5351" w:rsidP="007B5351">
      <w:pPr>
        <w:widowControl/>
        <w:spacing w:before="100" w:after="120" w:line="240" w:lineRule="auto"/>
        <w:ind w:left="1080" w:hanging="360"/>
        <w:jc w:val="left"/>
        <w:rPr>
          <w:rFonts w:ascii="Times New Roman" w:hAnsi="Times New Roman"/>
          <w:szCs w:val="22"/>
        </w:rPr>
      </w:pPr>
      <w:r w:rsidRPr="008E3C17">
        <w:rPr>
          <w:rFonts w:ascii="Times New Roman" w:hAnsi="Times New Roman"/>
          <w:szCs w:val="22"/>
        </w:rPr>
        <w:t>(</w:t>
      </w:r>
      <w:r>
        <w:rPr>
          <w:rFonts w:ascii="Times New Roman" w:hAnsi="Times New Roman"/>
          <w:szCs w:val="22"/>
        </w:rPr>
        <w:t>3</w:t>
      </w:r>
      <w:r w:rsidRPr="008E3C17">
        <w:rPr>
          <w:rFonts w:ascii="Times New Roman" w:hAnsi="Times New Roman"/>
          <w:szCs w:val="22"/>
        </w:rPr>
        <w:t>)</w:t>
      </w:r>
      <w:r w:rsidRPr="008E3C17">
        <w:rPr>
          <w:rFonts w:ascii="Times New Roman" w:hAnsi="Times New Roman"/>
          <w:szCs w:val="22"/>
        </w:rPr>
        <w:tab/>
        <w:t xml:space="preserve">The notification shall include the date of the changes, a description of the changes made, and an evaluation of the </w:t>
      </w:r>
      <w:r>
        <w:rPr>
          <w:rFonts w:ascii="Times New Roman" w:hAnsi="Times New Roman"/>
          <w:szCs w:val="22"/>
        </w:rPr>
        <w:t xml:space="preserve">expected </w:t>
      </w:r>
      <w:r w:rsidRPr="008E3C17">
        <w:rPr>
          <w:rFonts w:ascii="Times New Roman" w:hAnsi="Times New Roman"/>
          <w:szCs w:val="22"/>
        </w:rPr>
        <w:t>impact on emissions from the emissions units and/or control equipment.</w:t>
      </w:r>
    </w:p>
    <w:p w14:paraId="0180C54D" w14:textId="78048DBF" w:rsidR="007B5351" w:rsidRPr="008E3C17" w:rsidRDefault="007B5351" w:rsidP="007B5351">
      <w:pPr>
        <w:widowControl/>
        <w:spacing w:after="120" w:line="240" w:lineRule="auto"/>
        <w:ind w:left="1080" w:hanging="360"/>
        <w:jc w:val="left"/>
        <w:rPr>
          <w:rFonts w:ascii="Times New Roman" w:hAnsi="Times New Roman"/>
        </w:rPr>
      </w:pPr>
      <w:r w:rsidRPr="008E3C17">
        <w:rPr>
          <w:rFonts w:ascii="Times New Roman" w:hAnsi="Times New Roman"/>
        </w:rPr>
        <w:t>(</w:t>
      </w:r>
      <w:r>
        <w:rPr>
          <w:rFonts w:ascii="Times New Roman" w:hAnsi="Times New Roman"/>
        </w:rPr>
        <w:t>4</w:t>
      </w:r>
      <w:r w:rsidRPr="008E3C17">
        <w:rPr>
          <w:rFonts w:ascii="Times New Roman" w:hAnsi="Times New Roman"/>
        </w:rPr>
        <w:t>)</w:t>
      </w:r>
      <w:r w:rsidRPr="008E3C17">
        <w:rPr>
          <w:rFonts w:ascii="Times New Roman" w:hAnsi="Times New Roman"/>
        </w:rPr>
        <w:tab/>
        <w:t>The following definitions apply for purposes of</w:t>
      </w:r>
      <w:r w:rsidR="002743BA">
        <w:rPr>
          <w:rFonts w:ascii="Times New Roman" w:hAnsi="Times New Roman"/>
        </w:rPr>
        <w:t xml:space="preserve"> </w:t>
      </w:r>
      <w:r w:rsidRPr="008E3C17">
        <w:rPr>
          <w:rFonts w:ascii="Times New Roman" w:hAnsi="Times New Roman"/>
        </w:rPr>
        <w:t>Condition I</w:t>
      </w:r>
      <w:proofErr w:type="gramStart"/>
      <w:r w:rsidRPr="008E3C17">
        <w:rPr>
          <w:rFonts w:ascii="Times New Roman" w:hAnsi="Times New Roman"/>
        </w:rPr>
        <w:t>.(</w:t>
      </w:r>
      <w:proofErr w:type="gramEnd"/>
      <w:r>
        <w:rPr>
          <w:rFonts w:ascii="Times New Roman" w:hAnsi="Times New Roman"/>
        </w:rPr>
        <w:t>N</w:t>
      </w:r>
      <w:r w:rsidRPr="008E3C17">
        <w:rPr>
          <w:rFonts w:ascii="Times New Roman" w:hAnsi="Times New Roman"/>
        </w:rPr>
        <w:t>)(</w:t>
      </w:r>
      <w:r>
        <w:rPr>
          <w:rFonts w:ascii="Times New Roman" w:hAnsi="Times New Roman"/>
        </w:rPr>
        <w:t>2</w:t>
      </w:r>
      <w:r w:rsidRPr="008E3C17">
        <w:rPr>
          <w:rFonts w:ascii="Times New Roman" w:hAnsi="Times New Roman"/>
        </w:rPr>
        <w:t>) above:</w:t>
      </w:r>
    </w:p>
    <w:p w14:paraId="441DD0B2" w14:textId="77777777" w:rsidR="007B5351" w:rsidRPr="008E3C17" w:rsidRDefault="007B5351" w:rsidP="007B5351">
      <w:pPr>
        <w:widowControl/>
        <w:spacing w:after="120" w:line="240" w:lineRule="auto"/>
        <w:ind w:left="1440" w:hanging="360"/>
        <w:jc w:val="left"/>
        <w:rPr>
          <w:rFonts w:ascii="Times New Roman" w:hAnsi="Times New Roman"/>
        </w:rPr>
      </w:pPr>
      <w:r>
        <w:rPr>
          <w:rFonts w:ascii="Times New Roman" w:hAnsi="Times New Roman"/>
        </w:rPr>
        <w:t>(a)</w:t>
      </w:r>
      <w:r w:rsidRPr="008E3C17">
        <w:rPr>
          <w:rFonts w:ascii="Times New Roman" w:hAnsi="Times New Roman"/>
        </w:rPr>
        <w:tab/>
        <w:t>“</w:t>
      </w:r>
      <w:proofErr w:type="gramStart"/>
      <w:r w:rsidRPr="008E3C17">
        <w:rPr>
          <w:rFonts w:ascii="Times New Roman" w:hAnsi="Times New Roman"/>
        </w:rPr>
        <w:t>rate</w:t>
      </w:r>
      <w:proofErr w:type="gramEnd"/>
      <w:r w:rsidRPr="008E3C17">
        <w:rPr>
          <w:rFonts w:ascii="Times New Roman" w:hAnsi="Times New Roman"/>
        </w:rPr>
        <w:t>” shall mean the production or throughput of an emissions unit in the same units of production or throughput as the “tested rate” as defined below; and,</w:t>
      </w:r>
    </w:p>
    <w:p w14:paraId="46DC1F92" w14:textId="618BA7B1" w:rsidR="007B5351" w:rsidRPr="008E3C17" w:rsidRDefault="007B5351" w:rsidP="007B5351">
      <w:pPr>
        <w:spacing w:after="120" w:line="240" w:lineRule="auto"/>
        <w:ind w:left="1440" w:hanging="360"/>
        <w:jc w:val="left"/>
        <w:rPr>
          <w:rFonts w:ascii="Times New Roman" w:hAnsi="Times New Roman"/>
        </w:rPr>
      </w:pPr>
      <w:r>
        <w:rPr>
          <w:rFonts w:ascii="Times New Roman" w:hAnsi="Times New Roman"/>
        </w:rPr>
        <w:t>(b)</w:t>
      </w:r>
      <w:r w:rsidRPr="008E3C17">
        <w:rPr>
          <w:rFonts w:ascii="Times New Roman" w:hAnsi="Times New Roman"/>
        </w:rPr>
        <w:tab/>
        <w:t xml:space="preserve">“tested rate” shall mean the production or throughput rate of an emissions unit as recorded in the most recent valid performance test and reported to the </w:t>
      </w:r>
      <w:r w:rsidR="004B76FB">
        <w:rPr>
          <w:rFonts w:ascii="Times New Roman" w:hAnsi="Times New Roman"/>
        </w:rPr>
        <w:t>NDEE</w:t>
      </w:r>
      <w:r w:rsidRPr="008E3C17">
        <w:rPr>
          <w:rFonts w:ascii="Times New Roman" w:hAnsi="Times New Roman"/>
        </w:rPr>
        <w:t xml:space="preserve"> in the source’s written copy of the test results, or test report, documenting the maximum capacity of the unit(s).  The tested rate shall be extrapolated to daily.  Examples include, but are not limited to, tons per hour to tons per day or gallons per hour to gallons per day.  </w:t>
      </w:r>
    </w:p>
    <w:p w14:paraId="05B4005B" w14:textId="27B969CD" w:rsidR="007B5351" w:rsidRDefault="007B5351" w:rsidP="007B5351">
      <w:pPr>
        <w:tabs>
          <w:tab w:val="left" w:pos="2200"/>
        </w:tabs>
        <w:spacing w:after="120" w:line="240" w:lineRule="auto"/>
        <w:ind w:left="1080" w:hanging="360"/>
        <w:jc w:val="left"/>
        <w:rPr>
          <w:rFonts w:ascii="Times New Roman" w:hAnsi="Times New Roman"/>
          <w:szCs w:val="22"/>
        </w:rPr>
      </w:pPr>
      <w:r w:rsidRPr="008E3C17">
        <w:rPr>
          <w:rFonts w:ascii="Times New Roman" w:hAnsi="Times New Roman"/>
          <w:szCs w:val="22"/>
        </w:rPr>
        <w:lastRenderedPageBreak/>
        <w:t>(</w:t>
      </w:r>
      <w:r>
        <w:rPr>
          <w:rFonts w:ascii="Times New Roman" w:hAnsi="Times New Roman"/>
          <w:szCs w:val="22"/>
        </w:rPr>
        <w:t>5</w:t>
      </w:r>
      <w:r w:rsidRPr="008E3C17">
        <w:rPr>
          <w:rFonts w:ascii="Times New Roman" w:hAnsi="Times New Roman"/>
          <w:szCs w:val="22"/>
        </w:rPr>
        <w:t>)</w:t>
      </w:r>
      <w:r w:rsidRPr="008E3C17">
        <w:rPr>
          <w:rFonts w:ascii="Times New Roman" w:hAnsi="Times New Roman"/>
          <w:szCs w:val="22"/>
        </w:rPr>
        <w:tab/>
        <w:t>The above notification requirements do not apply when compliance with the emission limitation is demonstrated through the use of a CEMS</w:t>
      </w:r>
      <w:r>
        <w:rPr>
          <w:rFonts w:ascii="Times New Roman" w:hAnsi="Times New Roman"/>
          <w:szCs w:val="22"/>
        </w:rPr>
        <w:t>,</w:t>
      </w:r>
      <w:ins w:id="8" w:author="Christensen, David" w:date="2019-04-18T07:24:00Z">
        <w:r w:rsidR="001858EE">
          <w:rPr>
            <w:rFonts w:ascii="Times New Roman" w:hAnsi="Times New Roman"/>
            <w:szCs w:val="22"/>
          </w:rPr>
          <w:t xml:space="preserve"> </w:t>
        </w:r>
      </w:ins>
      <w:r w:rsidRPr="008E3C17">
        <w:rPr>
          <w:rFonts w:ascii="Times New Roman" w:hAnsi="Times New Roman"/>
          <w:szCs w:val="22"/>
        </w:rPr>
        <w:t>PEMS</w:t>
      </w:r>
      <w:r>
        <w:rPr>
          <w:rFonts w:ascii="Times New Roman" w:hAnsi="Times New Roman"/>
          <w:szCs w:val="22"/>
        </w:rPr>
        <w:t xml:space="preserve"> or COMS</w:t>
      </w:r>
      <w:r w:rsidRPr="008E3C17">
        <w:rPr>
          <w:rFonts w:ascii="Times New Roman" w:hAnsi="Times New Roman"/>
          <w:szCs w:val="22"/>
        </w:rPr>
        <w:t>.</w:t>
      </w:r>
    </w:p>
    <w:p w14:paraId="3988A5ED" w14:textId="30A591B8" w:rsidR="009322CE" w:rsidRDefault="007B5351" w:rsidP="00DC2913">
      <w:pPr>
        <w:spacing w:after="120" w:line="240" w:lineRule="auto"/>
        <w:ind w:left="360" w:hanging="360"/>
        <w:rPr>
          <w:ins w:id="9" w:author="Christensen, David" w:date="2019-10-24T06:32:00Z"/>
          <w:rFonts w:ascii="Times New Roman" w:hAnsi="Times New Roman"/>
          <w:szCs w:val="22"/>
        </w:rPr>
      </w:pPr>
      <w:r w:rsidRPr="00BE0813">
        <w:rPr>
          <w:rFonts w:ascii="Times New Roman" w:hAnsi="Times New Roman"/>
          <w:szCs w:val="22"/>
        </w:rPr>
        <w:t>(O)</w:t>
      </w:r>
      <w:r w:rsidRPr="00BE0813">
        <w:rPr>
          <w:rFonts w:ascii="Times New Roman" w:hAnsi="Times New Roman"/>
          <w:szCs w:val="22"/>
        </w:rPr>
        <w:tab/>
        <w:t>No person shall cause or allow emissions, from any source, which are of an opacity equal to or greater than twenty percent (20%), as evaluated by an EPA approved method, or recorded by a continuous opacity monitoring system operated and maintained pursuant to 40 CFR Part 60 Appendix B except as provided for in Chapter 20, Section</w:t>
      </w:r>
      <w:r w:rsidR="002E5632">
        <w:rPr>
          <w:rFonts w:ascii="Times New Roman" w:hAnsi="Times New Roman"/>
          <w:szCs w:val="22"/>
        </w:rPr>
        <w:t>s</w:t>
      </w:r>
      <w:r w:rsidRPr="00BE0813">
        <w:rPr>
          <w:rFonts w:ascii="Times New Roman" w:hAnsi="Times New Roman"/>
          <w:szCs w:val="22"/>
        </w:rPr>
        <w:t xml:space="preserve"> </w:t>
      </w:r>
      <w:r w:rsidRPr="00BE0813">
        <w:rPr>
          <w:rFonts w:ascii="Times New Roman" w:hAnsi="Times New Roman"/>
          <w:szCs w:val="22"/>
          <w:u w:val="single"/>
        </w:rPr>
        <w:t>005</w:t>
      </w:r>
      <w:r w:rsidR="002E5632">
        <w:rPr>
          <w:rFonts w:ascii="Times New Roman" w:hAnsi="Times New Roman"/>
          <w:szCs w:val="22"/>
        </w:rPr>
        <w:t xml:space="preserve"> </w:t>
      </w:r>
      <w:r w:rsidR="00336984">
        <w:rPr>
          <w:rFonts w:ascii="Times New Roman" w:hAnsi="Times New Roman"/>
          <w:szCs w:val="22"/>
        </w:rPr>
        <w:t xml:space="preserve">or </w:t>
      </w:r>
      <w:r w:rsidR="002E5632">
        <w:rPr>
          <w:rFonts w:ascii="Times New Roman" w:hAnsi="Times New Roman"/>
          <w:szCs w:val="22"/>
          <w:u w:val="single"/>
        </w:rPr>
        <w:t>006</w:t>
      </w:r>
      <w:r w:rsidRPr="00BE0813">
        <w:rPr>
          <w:rFonts w:ascii="Times New Roman" w:hAnsi="Times New Roman"/>
          <w:szCs w:val="22"/>
        </w:rPr>
        <w:t xml:space="preserve"> (Title 129, Chapter 20, Section </w:t>
      </w:r>
      <w:r w:rsidRPr="00BE0813">
        <w:rPr>
          <w:rFonts w:ascii="Times New Roman" w:hAnsi="Times New Roman"/>
          <w:szCs w:val="22"/>
          <w:u w:val="single"/>
        </w:rPr>
        <w:t>004</w:t>
      </w:r>
      <w:r w:rsidRPr="00BE0813">
        <w:rPr>
          <w:rFonts w:ascii="Times New Roman" w:hAnsi="Times New Roman"/>
          <w:szCs w:val="22"/>
        </w:rPr>
        <w:t>)</w:t>
      </w:r>
      <w:r w:rsidR="007E351D">
        <w:rPr>
          <w:rFonts w:ascii="Times New Roman" w:hAnsi="Times New Roman"/>
          <w:szCs w:val="22"/>
        </w:rPr>
        <w:t>.</w:t>
      </w:r>
    </w:p>
    <w:p w14:paraId="43D5AC99" w14:textId="54000F49" w:rsidR="00983941" w:rsidRPr="00540D11" w:rsidRDefault="00983941" w:rsidP="00705B0C">
      <w:pPr>
        <w:spacing w:line="240" w:lineRule="auto"/>
        <w:ind w:left="360" w:hanging="360"/>
        <w:rPr>
          <w:rFonts w:ascii="Times New Roman" w:hAnsi="Times New Roman"/>
          <w:color w:val="FF0000"/>
          <w:szCs w:val="22"/>
        </w:rPr>
      </w:pPr>
      <w:r w:rsidRPr="00540D11">
        <w:rPr>
          <w:rFonts w:ascii="Times New Roman" w:hAnsi="Times New Roman"/>
          <w:color w:val="FF0000"/>
          <w:szCs w:val="22"/>
        </w:rPr>
        <w:t>(P)</w:t>
      </w:r>
      <w:r w:rsidRPr="00540D11">
        <w:rPr>
          <w:rFonts w:ascii="Times New Roman" w:hAnsi="Times New Roman"/>
          <w:color w:val="FF0000"/>
          <w:szCs w:val="22"/>
        </w:rPr>
        <w:tab/>
        <w:t xml:space="preserve">Conditions requiring continuous parameter monitoring shall mean a system that collects a valid data point </w:t>
      </w:r>
      <w:r w:rsidR="00310CA9" w:rsidRPr="00540D11">
        <w:rPr>
          <w:rFonts w:ascii="Times New Roman" w:hAnsi="Times New Roman"/>
          <w:color w:val="FF0000"/>
          <w:szCs w:val="22"/>
        </w:rPr>
        <w:t xml:space="preserve">a </w:t>
      </w:r>
      <w:r w:rsidRPr="00540D11">
        <w:rPr>
          <w:rFonts w:ascii="Times New Roman" w:hAnsi="Times New Roman"/>
          <w:color w:val="FF0000"/>
          <w:szCs w:val="22"/>
        </w:rPr>
        <w:t>minimum of once every fifteen (15) minutes</w:t>
      </w:r>
      <w:r w:rsidR="0047378A" w:rsidRPr="00540D11">
        <w:rPr>
          <w:rFonts w:ascii="Times New Roman" w:hAnsi="Times New Roman"/>
          <w:color w:val="FF0000"/>
          <w:szCs w:val="22"/>
        </w:rPr>
        <w:t xml:space="preserve"> equally spaced</w:t>
      </w:r>
      <w:r w:rsidRPr="00540D11">
        <w:rPr>
          <w:rFonts w:ascii="Times New Roman" w:hAnsi="Times New Roman"/>
          <w:color w:val="FF0000"/>
          <w:szCs w:val="22"/>
        </w:rPr>
        <w:t xml:space="preserve"> and have at least four (4) valid data points each hour to calculate an </w:t>
      </w:r>
      <w:r w:rsidR="009461B8" w:rsidRPr="00540D11">
        <w:rPr>
          <w:rFonts w:ascii="Times New Roman" w:hAnsi="Times New Roman"/>
          <w:color w:val="FF0000"/>
          <w:szCs w:val="22"/>
        </w:rPr>
        <w:t>hourly</w:t>
      </w:r>
      <w:r w:rsidRPr="00540D11">
        <w:rPr>
          <w:rFonts w:ascii="Times New Roman" w:hAnsi="Times New Roman"/>
          <w:color w:val="FF0000"/>
          <w:szCs w:val="22"/>
        </w:rPr>
        <w:t xml:space="preserve"> average unless otherwise specified in the specific conditions of this permit or an applicable Federal rule</w:t>
      </w:r>
      <w:r w:rsidR="0047378A" w:rsidRPr="00540D11">
        <w:rPr>
          <w:rFonts w:ascii="Times New Roman" w:hAnsi="Times New Roman"/>
          <w:color w:val="FF0000"/>
          <w:szCs w:val="22"/>
        </w:rPr>
        <w:t xml:space="preserve"> (Title 129, Chapter 34, Section </w:t>
      </w:r>
      <w:r w:rsidR="0047378A" w:rsidRPr="00540D11">
        <w:rPr>
          <w:rFonts w:ascii="Times New Roman" w:hAnsi="Times New Roman"/>
          <w:color w:val="FF0000"/>
          <w:szCs w:val="22"/>
          <w:u w:val="single"/>
        </w:rPr>
        <w:t>006</w:t>
      </w:r>
      <w:r w:rsidR="0047378A" w:rsidRPr="00540D11">
        <w:rPr>
          <w:rFonts w:ascii="Times New Roman" w:hAnsi="Times New Roman"/>
          <w:color w:val="FF0000"/>
          <w:szCs w:val="22"/>
        </w:rPr>
        <w:t>)</w:t>
      </w:r>
      <w:r w:rsidRPr="00540D11">
        <w:rPr>
          <w:rFonts w:ascii="Times New Roman" w:hAnsi="Times New Roman"/>
          <w:color w:val="FF0000"/>
          <w:szCs w:val="22"/>
        </w:rPr>
        <w:t xml:space="preserve">. </w:t>
      </w:r>
    </w:p>
    <w:p w14:paraId="1BD6C9E3" w14:textId="77777777" w:rsidR="00983941" w:rsidRDefault="00983941" w:rsidP="00705B0C">
      <w:pPr>
        <w:spacing w:line="240" w:lineRule="auto"/>
        <w:ind w:left="360" w:hanging="360"/>
      </w:pPr>
      <w:bookmarkStart w:id="10" w:name="_GoBack"/>
      <w:bookmarkEnd w:id="10"/>
    </w:p>
    <w:sectPr w:rsidR="0098394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hristensen, David" w:date="2019-11-19T12:47:00Z" w:initials="CD">
    <w:p w14:paraId="7875D553" w14:textId="5784EC0A" w:rsidR="00DC2913" w:rsidRDefault="00DC2913">
      <w:pPr>
        <w:pStyle w:val="CommentText"/>
      </w:pPr>
      <w:r>
        <w:rPr>
          <w:rStyle w:val="CommentReference"/>
        </w:rPr>
        <w:annotationRef/>
      </w:r>
      <w:r>
        <w:rPr>
          <w:rStyle w:val="CommentReference"/>
        </w:rPr>
        <w:annotationRef/>
      </w:r>
      <w:r>
        <w:t>This date will change when Title 129 is amended.</w:t>
      </w:r>
    </w:p>
  </w:comment>
  <w:comment w:id="2" w:author="David Christensen" w:date="2018-03-07T10:53:00Z" w:initials="DC">
    <w:p w14:paraId="377FE9FA" w14:textId="77777777" w:rsidR="007B5351" w:rsidRDefault="007B5351" w:rsidP="007B5351">
      <w:pPr>
        <w:pStyle w:val="CommentText"/>
      </w:pPr>
      <w:r>
        <w:rPr>
          <w:rStyle w:val="CommentReference"/>
        </w:rPr>
        <w:annotationRef/>
      </w:r>
      <w:r>
        <w:t>This date can change if the source has a good reason for a later date; for example, the source uses its natural gas bill, which shows amount used, to calculate combustion emissions and the natural gas supplier refuses to provide a bill until later in the month.  The reason must be supplied in a letter or e-mail and put in the source’s file.</w:t>
      </w:r>
    </w:p>
  </w:comment>
  <w:comment w:id="3" w:author="David Christensen" w:date="2018-03-07T10:53:00Z" w:initials="DC">
    <w:p w14:paraId="413FF01D" w14:textId="11F99097" w:rsidR="007B5351" w:rsidRDefault="007B5351" w:rsidP="007B5351">
      <w:pPr>
        <w:pStyle w:val="CommentText"/>
      </w:pPr>
      <w:r>
        <w:rPr>
          <w:rStyle w:val="CommentReference"/>
        </w:rPr>
        <w:annotationRef/>
      </w:r>
      <w:r>
        <w:t xml:space="preserve">Source specific emission testing requirements will be included in Condition III of the </w:t>
      </w:r>
      <w:r w:rsidR="002373BD">
        <w:t>permit.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75D553" w15:done="0"/>
  <w15:commentEx w15:paraId="377FE9FA" w15:done="0"/>
  <w15:commentEx w15:paraId="413FF0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24574"/>
    <w:multiLevelType w:val="hybridMultilevel"/>
    <w:tmpl w:val="33E66E5A"/>
    <w:lvl w:ilvl="0" w:tplc="7BBC6E7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E71D0"/>
    <w:multiLevelType w:val="hybridMultilevel"/>
    <w:tmpl w:val="43187C5E"/>
    <w:lvl w:ilvl="0" w:tplc="62061B0A">
      <w:start w:val="1"/>
      <w:numFmt w:val="upperLetter"/>
      <w:lvlText w:val="(%1)"/>
      <w:lvlJc w:val="left"/>
      <w:pPr>
        <w:tabs>
          <w:tab w:val="num" w:pos="1440"/>
        </w:tabs>
        <w:ind w:left="1440" w:hanging="720"/>
      </w:pPr>
      <w:rPr>
        <w:rFonts w:hint="default"/>
      </w:rPr>
    </w:lvl>
    <w:lvl w:ilvl="1" w:tplc="B824ED0E">
      <w:start w:val="1"/>
      <w:numFmt w:val="decimal"/>
      <w:pStyle w:val="BodyText2"/>
      <w:lvlText w:val="(%2)"/>
      <w:lvlJc w:val="left"/>
      <w:pPr>
        <w:tabs>
          <w:tab w:val="num" w:pos="1815"/>
        </w:tabs>
        <w:ind w:left="1815" w:hanging="375"/>
      </w:pPr>
      <w:rPr>
        <w:rFonts w:hint="default"/>
      </w:rPr>
    </w:lvl>
    <w:lvl w:ilvl="2" w:tplc="64C2E246">
      <w:start w:val="1"/>
      <w:numFmt w:val="lowerLetter"/>
      <w:lvlText w:val="(%3)"/>
      <w:lvlJc w:val="left"/>
      <w:pPr>
        <w:tabs>
          <w:tab w:val="num" w:pos="2715"/>
        </w:tabs>
        <w:ind w:left="2715" w:hanging="375"/>
      </w:pPr>
      <w:rPr>
        <w:rFonts w:hint="default"/>
      </w:rPr>
    </w:lvl>
    <w:lvl w:ilvl="3" w:tplc="B45CD722">
      <w:start w:val="1"/>
      <w:numFmt w:val="lowerRoman"/>
      <w:lvlText w:val="(%4)"/>
      <w:lvlJc w:val="left"/>
      <w:pPr>
        <w:tabs>
          <w:tab w:val="num" w:pos="3600"/>
        </w:tabs>
        <w:ind w:left="3600" w:hanging="72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9E76C458">
      <w:start w:val="3"/>
      <w:numFmt w:val="upperRoman"/>
      <w:lvlText w:val="%7."/>
      <w:lvlJc w:val="left"/>
      <w:pPr>
        <w:tabs>
          <w:tab w:val="num" w:pos="5760"/>
        </w:tabs>
        <w:ind w:left="5760" w:hanging="720"/>
      </w:pPr>
      <w:rPr>
        <w:rFonts w:ascii="Times New Roman" w:hAnsi="Times New Roman"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D760C17"/>
    <w:multiLevelType w:val="hybridMultilevel"/>
    <w:tmpl w:val="F98AE9A8"/>
    <w:lvl w:ilvl="0" w:tplc="AD1ECBE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0622752"/>
    <w:multiLevelType w:val="hybridMultilevel"/>
    <w:tmpl w:val="47D67066"/>
    <w:lvl w:ilvl="0" w:tplc="3DB842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ensen, David">
    <w15:presenceInfo w15:providerId="AD" w15:userId="S-1-5-21-4217669599-2491222991-3264065535-41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51"/>
    <w:rsid w:val="000529B0"/>
    <w:rsid w:val="000A7A65"/>
    <w:rsid w:val="000C5711"/>
    <w:rsid w:val="001204D4"/>
    <w:rsid w:val="001236A6"/>
    <w:rsid w:val="00173F7C"/>
    <w:rsid w:val="001858EE"/>
    <w:rsid w:val="00197F83"/>
    <w:rsid w:val="001F08C4"/>
    <w:rsid w:val="002373BD"/>
    <w:rsid w:val="00261720"/>
    <w:rsid w:val="002743BA"/>
    <w:rsid w:val="002E5632"/>
    <w:rsid w:val="00310CA9"/>
    <w:rsid w:val="00322769"/>
    <w:rsid w:val="00336984"/>
    <w:rsid w:val="0036335A"/>
    <w:rsid w:val="003A138A"/>
    <w:rsid w:val="003D1DD9"/>
    <w:rsid w:val="0042410C"/>
    <w:rsid w:val="004577D1"/>
    <w:rsid w:val="0047378A"/>
    <w:rsid w:val="0048355C"/>
    <w:rsid w:val="004B76FB"/>
    <w:rsid w:val="004E3BA9"/>
    <w:rsid w:val="0052002C"/>
    <w:rsid w:val="00534888"/>
    <w:rsid w:val="00540D11"/>
    <w:rsid w:val="005E513F"/>
    <w:rsid w:val="00705B0C"/>
    <w:rsid w:val="00716A7E"/>
    <w:rsid w:val="007B5351"/>
    <w:rsid w:val="007E351D"/>
    <w:rsid w:val="00866475"/>
    <w:rsid w:val="008A1ACF"/>
    <w:rsid w:val="009322CE"/>
    <w:rsid w:val="009461B8"/>
    <w:rsid w:val="0095091A"/>
    <w:rsid w:val="00983941"/>
    <w:rsid w:val="009C6F12"/>
    <w:rsid w:val="009F13A2"/>
    <w:rsid w:val="00A75C92"/>
    <w:rsid w:val="00A95763"/>
    <w:rsid w:val="00AC00B5"/>
    <w:rsid w:val="00AC6436"/>
    <w:rsid w:val="00AE0BB5"/>
    <w:rsid w:val="00B07AF1"/>
    <w:rsid w:val="00B47313"/>
    <w:rsid w:val="00C835A9"/>
    <w:rsid w:val="00C9028F"/>
    <w:rsid w:val="00D32A2D"/>
    <w:rsid w:val="00D40872"/>
    <w:rsid w:val="00DA0187"/>
    <w:rsid w:val="00DC2913"/>
    <w:rsid w:val="00DE4C8C"/>
    <w:rsid w:val="00E41632"/>
    <w:rsid w:val="00E81D7E"/>
    <w:rsid w:val="00E940D5"/>
    <w:rsid w:val="00E94486"/>
    <w:rsid w:val="00EF3386"/>
    <w:rsid w:val="00F4439F"/>
    <w:rsid w:val="00FF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F5E"/>
  <w15:chartTrackingRefBased/>
  <w15:docId w15:val="{553EE8D5-1C8D-49B6-9DC7-721D8151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351"/>
    <w:pPr>
      <w:widowControl w:val="0"/>
      <w:adjustRightInd w:val="0"/>
      <w:spacing w:after="0" w:line="360" w:lineRule="atLeast"/>
      <w:jc w:val="both"/>
      <w:textAlignment w:val="baseline"/>
    </w:pPr>
    <w:rPr>
      <w:rFonts w:ascii="Times New (W1)" w:eastAsia="Times New Roman" w:hAnsi="Times New (W1)"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B5351"/>
    <w:pPr>
      <w:tabs>
        <w:tab w:val="left" w:pos="810"/>
        <w:tab w:val="num" w:pos="1440"/>
      </w:tabs>
      <w:ind w:left="1440" w:hanging="360"/>
    </w:pPr>
    <w:rPr>
      <w:rFonts w:ascii="Times New Roman" w:hAnsi="Times New Roman"/>
      <w:szCs w:val="24"/>
    </w:rPr>
  </w:style>
  <w:style w:type="character" w:customStyle="1" w:styleId="BodyTextIndent2Char">
    <w:name w:val="Body Text Indent 2 Char"/>
    <w:basedOn w:val="DefaultParagraphFont"/>
    <w:link w:val="BodyTextIndent2"/>
    <w:rsid w:val="007B5351"/>
    <w:rPr>
      <w:rFonts w:ascii="Times New Roman" w:eastAsia="Times New Roman" w:hAnsi="Times New Roman" w:cs="Times New Roman"/>
      <w:szCs w:val="24"/>
    </w:rPr>
  </w:style>
  <w:style w:type="paragraph" w:styleId="BodyText2">
    <w:name w:val="Body Text 2"/>
    <w:basedOn w:val="Normal"/>
    <w:link w:val="BodyText2Char"/>
    <w:rsid w:val="007B5351"/>
    <w:pPr>
      <w:numPr>
        <w:ilvl w:val="1"/>
        <w:numId w:val="1"/>
      </w:numPr>
      <w:tabs>
        <w:tab w:val="clear" w:pos="1815"/>
      </w:tabs>
      <w:ind w:left="0" w:firstLine="0"/>
      <w:jc w:val="center"/>
    </w:pPr>
    <w:rPr>
      <w:rFonts w:ascii="Times New Roman" w:hAnsi="Times New Roman"/>
      <w:b/>
      <w:bCs/>
      <w:szCs w:val="24"/>
    </w:rPr>
  </w:style>
  <w:style w:type="character" w:customStyle="1" w:styleId="BodyText2Char">
    <w:name w:val="Body Text 2 Char"/>
    <w:basedOn w:val="DefaultParagraphFont"/>
    <w:link w:val="BodyText2"/>
    <w:rsid w:val="007B5351"/>
    <w:rPr>
      <w:rFonts w:ascii="Times New Roman" w:eastAsia="Times New Roman" w:hAnsi="Times New Roman" w:cs="Times New Roman"/>
      <w:b/>
      <w:bCs/>
      <w:szCs w:val="24"/>
    </w:rPr>
  </w:style>
  <w:style w:type="paragraph" w:customStyle="1" w:styleId="PermitNumberstyles">
    <w:name w:val="Permit Number styles"/>
    <w:basedOn w:val="Normal"/>
    <w:rsid w:val="007B5351"/>
    <w:pPr>
      <w:tabs>
        <w:tab w:val="num" w:pos="720"/>
      </w:tabs>
      <w:overflowPunct w:val="0"/>
      <w:autoSpaceDE w:val="0"/>
      <w:autoSpaceDN w:val="0"/>
      <w:spacing w:after="220"/>
      <w:ind w:left="720" w:hanging="720"/>
      <w:outlineLvl w:val="0"/>
    </w:pPr>
    <w:rPr>
      <w:rFonts w:ascii="Times New Roman" w:hAnsi="Times New Roman"/>
      <w:szCs w:val="22"/>
    </w:rPr>
  </w:style>
  <w:style w:type="paragraph" w:styleId="BodyTextIndent3">
    <w:name w:val="Body Text Indent 3"/>
    <w:basedOn w:val="Normal"/>
    <w:link w:val="BodyTextIndent3Char"/>
    <w:rsid w:val="007B5351"/>
    <w:pPr>
      <w:spacing w:after="120"/>
      <w:ind w:left="360"/>
    </w:pPr>
    <w:rPr>
      <w:sz w:val="16"/>
      <w:szCs w:val="16"/>
    </w:rPr>
  </w:style>
  <w:style w:type="character" w:customStyle="1" w:styleId="BodyTextIndent3Char">
    <w:name w:val="Body Text Indent 3 Char"/>
    <w:basedOn w:val="DefaultParagraphFont"/>
    <w:link w:val="BodyTextIndent3"/>
    <w:rsid w:val="007B5351"/>
    <w:rPr>
      <w:rFonts w:ascii="Times New (W1)" w:eastAsia="Times New Roman" w:hAnsi="Times New (W1)" w:cs="Times New Roman"/>
      <w:sz w:val="16"/>
      <w:szCs w:val="16"/>
    </w:rPr>
  </w:style>
  <w:style w:type="character" w:styleId="CommentReference">
    <w:name w:val="annotation reference"/>
    <w:basedOn w:val="DefaultParagraphFont"/>
    <w:semiHidden/>
    <w:rsid w:val="007B5351"/>
    <w:rPr>
      <w:sz w:val="16"/>
      <w:szCs w:val="16"/>
    </w:rPr>
  </w:style>
  <w:style w:type="paragraph" w:styleId="CommentText">
    <w:name w:val="annotation text"/>
    <w:basedOn w:val="Normal"/>
    <w:link w:val="CommentTextChar"/>
    <w:semiHidden/>
    <w:rsid w:val="007B5351"/>
    <w:rPr>
      <w:sz w:val="20"/>
    </w:rPr>
  </w:style>
  <w:style w:type="character" w:customStyle="1" w:styleId="CommentTextChar">
    <w:name w:val="Comment Text Char"/>
    <w:basedOn w:val="DefaultParagraphFont"/>
    <w:link w:val="CommentText"/>
    <w:semiHidden/>
    <w:rsid w:val="007B5351"/>
    <w:rPr>
      <w:rFonts w:ascii="Times New (W1)" w:eastAsia="Times New Roman" w:hAnsi="Times New (W1)" w:cs="Times New Roman"/>
      <w:sz w:val="20"/>
      <w:szCs w:val="20"/>
    </w:rPr>
  </w:style>
  <w:style w:type="paragraph" w:styleId="ListParagraph">
    <w:name w:val="List Paragraph"/>
    <w:basedOn w:val="Normal"/>
    <w:uiPriority w:val="34"/>
    <w:qFormat/>
    <w:rsid w:val="007B5351"/>
    <w:pPr>
      <w:widowControl/>
      <w:adjustRightInd/>
      <w:spacing w:line="240" w:lineRule="auto"/>
      <w:ind w:left="720"/>
      <w:jc w:val="left"/>
      <w:textAlignment w:val="auto"/>
    </w:pPr>
    <w:rPr>
      <w:rFonts w:ascii="Calibri" w:eastAsiaTheme="minorHAnsi" w:hAnsi="Calibri"/>
      <w:szCs w:val="22"/>
    </w:rPr>
  </w:style>
  <w:style w:type="paragraph" w:styleId="BalloonText">
    <w:name w:val="Balloon Text"/>
    <w:basedOn w:val="Normal"/>
    <w:link w:val="BalloonTextChar"/>
    <w:uiPriority w:val="99"/>
    <w:semiHidden/>
    <w:unhideWhenUsed/>
    <w:rsid w:val="007B53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35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C00B5"/>
    <w:pPr>
      <w:spacing w:line="240" w:lineRule="auto"/>
    </w:pPr>
    <w:rPr>
      <w:b/>
      <w:bCs/>
    </w:rPr>
  </w:style>
  <w:style w:type="character" w:customStyle="1" w:styleId="CommentSubjectChar">
    <w:name w:val="Comment Subject Char"/>
    <w:basedOn w:val="CommentTextChar"/>
    <w:link w:val="CommentSubject"/>
    <w:uiPriority w:val="99"/>
    <w:semiHidden/>
    <w:rsid w:val="00AC00B5"/>
    <w:rPr>
      <w:rFonts w:ascii="Times New (W1)" w:eastAsia="Times New Roman" w:hAnsi="Times New (W1)" w:cs="Times New Roman"/>
      <w:b/>
      <w:bCs/>
      <w:sz w:val="20"/>
      <w:szCs w:val="20"/>
    </w:rPr>
  </w:style>
  <w:style w:type="paragraph" w:customStyle="1" w:styleId="Default">
    <w:name w:val="Default"/>
    <w:rsid w:val="0052002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2002C"/>
    <w:pPr>
      <w:spacing w:after="0" w:line="240" w:lineRule="auto"/>
    </w:pPr>
    <w:rPr>
      <w:rFonts w:ascii="Times New (W1)" w:eastAsia="Times New Roman" w:hAnsi="Times New (W1)"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D8339-53DF-4571-9AB5-3D797D30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David</dc:creator>
  <cp:keywords/>
  <dc:description/>
  <cp:lastModifiedBy>Christensen, David</cp:lastModifiedBy>
  <cp:revision>39</cp:revision>
  <dcterms:created xsi:type="dcterms:W3CDTF">2019-05-06T16:25:00Z</dcterms:created>
  <dcterms:modified xsi:type="dcterms:W3CDTF">2020-02-12T16:32:00Z</dcterms:modified>
</cp:coreProperties>
</file>