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AC726" w14:textId="77777777" w:rsidR="00056472" w:rsidRPr="00E54EA2" w:rsidRDefault="00056472" w:rsidP="00056472">
      <w:pPr>
        <w:pStyle w:val="Heading2"/>
        <w:spacing w:after="120" w:line="240" w:lineRule="auto"/>
        <w:jc w:val="left"/>
        <w:rPr>
          <w:sz w:val="22"/>
          <w:szCs w:val="22"/>
        </w:rPr>
      </w:pPr>
      <w:r>
        <w:rPr>
          <w:sz w:val="22"/>
          <w:szCs w:val="22"/>
        </w:rPr>
        <w:t>II</w:t>
      </w:r>
      <w:proofErr w:type="gramStart"/>
      <w:r>
        <w:rPr>
          <w:sz w:val="22"/>
          <w:szCs w:val="22"/>
        </w:rPr>
        <w:t>.  GENERAL</w:t>
      </w:r>
      <w:proofErr w:type="gramEnd"/>
      <w:r w:rsidRPr="00E54EA2">
        <w:rPr>
          <w:sz w:val="22"/>
          <w:szCs w:val="22"/>
        </w:rPr>
        <w:t xml:space="preserve"> </w:t>
      </w:r>
      <w:r>
        <w:rPr>
          <w:sz w:val="22"/>
          <w:szCs w:val="22"/>
        </w:rPr>
        <w:t xml:space="preserve">OPERATING PERMIT </w:t>
      </w:r>
      <w:r w:rsidRPr="00E54EA2">
        <w:rPr>
          <w:sz w:val="22"/>
          <w:szCs w:val="22"/>
        </w:rPr>
        <w:t>CONDITIONS</w:t>
      </w:r>
    </w:p>
    <w:p w14:paraId="4C66DC7D" w14:textId="612B7F6E" w:rsidR="00056472" w:rsidRDefault="00056472" w:rsidP="00056472">
      <w:pPr>
        <w:spacing w:after="120" w:line="240" w:lineRule="auto"/>
        <w:ind w:left="360"/>
        <w:jc w:val="left"/>
      </w:pPr>
      <w:r w:rsidRPr="008D6CE2">
        <w:rPr>
          <w:rFonts w:ascii="Times New Roman" w:hAnsi="Times New Roman"/>
          <w:szCs w:val="22"/>
        </w:rPr>
        <w:t xml:space="preserve">The following General Conditions apply to this permit unless otherwise provided for in the Specific Conditions of this permit.  </w:t>
      </w:r>
      <w:r>
        <w:t>Terms and conditions of this permit are in accordance with the requirements of Title 129, Chapter 8</w:t>
      </w:r>
      <w:r w:rsidR="00874C20">
        <w:t>.</w:t>
      </w:r>
    </w:p>
    <w:p w14:paraId="21257F87" w14:textId="7727FBCF" w:rsidR="00056472" w:rsidRDefault="00056472" w:rsidP="00056472">
      <w:pPr>
        <w:spacing w:after="120" w:line="240" w:lineRule="auto"/>
        <w:ind w:left="720" w:hanging="360"/>
        <w:jc w:val="left"/>
        <w:rPr>
          <w:rFonts w:ascii="Times New Roman" w:hAnsi="Times New Roman"/>
          <w:szCs w:val="22"/>
        </w:rPr>
      </w:pPr>
      <w:r>
        <w:rPr>
          <w:rFonts w:ascii="Times New Roman" w:hAnsi="Times New Roman"/>
          <w:szCs w:val="22"/>
        </w:rPr>
        <w:t xml:space="preserve"> (A)</w:t>
      </w:r>
      <w:r w:rsidR="00F93FAE">
        <w:rPr>
          <w:rFonts w:ascii="Times New Roman" w:hAnsi="Times New Roman"/>
          <w:szCs w:val="22"/>
        </w:rPr>
        <w:t xml:space="preserve"> </w:t>
      </w:r>
      <w:r>
        <w:rPr>
          <w:rFonts w:ascii="Times New Roman" w:hAnsi="Times New Roman"/>
          <w:szCs w:val="22"/>
        </w:rPr>
        <w:t>Submittals/Reporting:</w:t>
      </w:r>
    </w:p>
    <w:p w14:paraId="369A28E6" w14:textId="083D7AE7" w:rsidR="00056472" w:rsidRDefault="00056472" w:rsidP="00056472">
      <w:pPr>
        <w:spacing w:after="120" w:line="240" w:lineRule="auto"/>
        <w:ind w:left="720"/>
        <w:jc w:val="left"/>
        <w:rPr>
          <w:rFonts w:ascii="Times New Roman" w:hAnsi="Times New Roman"/>
          <w:szCs w:val="22"/>
        </w:rPr>
      </w:pPr>
      <w:r>
        <w:rPr>
          <w:rFonts w:ascii="Times New Roman" w:hAnsi="Times New Roman"/>
          <w:szCs w:val="22"/>
        </w:rPr>
        <w:t>All submittals, including reports, required by Condition II</w:t>
      </w:r>
      <w:proofErr w:type="gramStart"/>
      <w:r>
        <w:rPr>
          <w:rFonts w:ascii="Times New Roman" w:hAnsi="Times New Roman"/>
          <w:szCs w:val="22"/>
        </w:rPr>
        <w:t>.(</w:t>
      </w:r>
      <w:proofErr w:type="gramEnd"/>
      <w:r>
        <w:rPr>
          <w:rFonts w:ascii="Times New Roman" w:hAnsi="Times New Roman"/>
          <w:szCs w:val="22"/>
        </w:rPr>
        <w:t>A) and Condition I.(</w:t>
      </w:r>
      <w:r w:rsidR="00E521C6">
        <w:rPr>
          <w:rFonts w:ascii="Times New Roman" w:hAnsi="Times New Roman"/>
          <w:szCs w:val="22"/>
        </w:rPr>
        <w:t>M</w:t>
      </w:r>
      <w:r>
        <w:rPr>
          <w:rFonts w:ascii="Times New Roman" w:hAnsi="Times New Roman"/>
          <w:szCs w:val="22"/>
        </w:rPr>
        <w:t>)</w:t>
      </w:r>
      <w:r w:rsidR="00E521C6">
        <w:rPr>
          <w:rFonts w:ascii="Times New Roman" w:hAnsi="Times New Roman"/>
          <w:szCs w:val="22"/>
        </w:rPr>
        <w:t>(1)(g)</w:t>
      </w:r>
      <w:r>
        <w:rPr>
          <w:rFonts w:ascii="Times New Roman" w:hAnsi="Times New Roman"/>
          <w:szCs w:val="22"/>
        </w:rPr>
        <w:t xml:space="preserve"> shall contain a certification by a responsible official of truth, accuracy, and completeness.  This certification shall state that, based on information and  the belief formed after reasonable inquiry, the statements and information in the document are true, accurate, and complete (Title 129, Chapter 1, Section </w:t>
      </w:r>
      <w:r w:rsidRPr="00845FBB">
        <w:rPr>
          <w:rFonts w:ascii="Times New Roman" w:hAnsi="Times New Roman"/>
          <w:szCs w:val="22"/>
          <w:u w:val="single"/>
        </w:rPr>
        <w:t>13</w:t>
      </w:r>
      <w:r>
        <w:rPr>
          <w:rFonts w:ascii="Times New Roman" w:hAnsi="Times New Roman"/>
          <w:szCs w:val="22"/>
          <w:u w:val="single"/>
        </w:rPr>
        <w:t>5</w:t>
      </w:r>
      <w:r>
        <w:rPr>
          <w:rFonts w:ascii="Times New Roman" w:hAnsi="Times New Roman"/>
          <w:szCs w:val="22"/>
        </w:rPr>
        <w:t xml:space="preserve">; Chapter 7, Section </w:t>
      </w:r>
      <w:r w:rsidRPr="00845FBB">
        <w:rPr>
          <w:rFonts w:ascii="Times New Roman" w:hAnsi="Times New Roman"/>
          <w:szCs w:val="22"/>
          <w:u w:val="single"/>
        </w:rPr>
        <w:t>008</w:t>
      </w:r>
      <w:r>
        <w:rPr>
          <w:rFonts w:ascii="Times New Roman" w:hAnsi="Times New Roman"/>
          <w:szCs w:val="22"/>
          <w:u w:val="single"/>
        </w:rPr>
        <w:t>;</w:t>
      </w:r>
      <w:r>
        <w:rPr>
          <w:rFonts w:ascii="Times New Roman" w:hAnsi="Times New Roman"/>
          <w:szCs w:val="22"/>
        </w:rPr>
        <w:t xml:space="preserve"> and Chapter 8, Sections </w:t>
      </w:r>
      <w:r w:rsidRPr="00845FBB">
        <w:rPr>
          <w:rFonts w:ascii="Times New Roman" w:hAnsi="Times New Roman"/>
          <w:szCs w:val="22"/>
          <w:u w:val="single"/>
        </w:rPr>
        <w:t>012.01</w:t>
      </w:r>
      <w:r>
        <w:rPr>
          <w:rFonts w:ascii="Times New Roman" w:hAnsi="Times New Roman"/>
          <w:szCs w:val="22"/>
        </w:rPr>
        <w:t xml:space="preserve"> and </w:t>
      </w:r>
      <w:r>
        <w:rPr>
          <w:rFonts w:ascii="Times New Roman" w:hAnsi="Times New Roman"/>
          <w:szCs w:val="22"/>
          <w:u w:val="single"/>
        </w:rPr>
        <w:t>015</w:t>
      </w:r>
      <w:r>
        <w:rPr>
          <w:rFonts w:ascii="Times New Roman" w:hAnsi="Times New Roman"/>
          <w:szCs w:val="22"/>
        </w:rPr>
        <w:t>).</w:t>
      </w:r>
    </w:p>
    <w:p w14:paraId="531FC4A3" w14:textId="792A3EDF" w:rsidR="00056472" w:rsidRPr="00DD2C5C" w:rsidRDefault="00056472" w:rsidP="00056472">
      <w:pPr>
        <w:spacing w:after="120" w:line="240" w:lineRule="auto"/>
        <w:ind w:left="720"/>
        <w:jc w:val="left"/>
        <w:rPr>
          <w:rFonts w:ascii="Times New Roman" w:hAnsi="Times New Roman"/>
          <w:szCs w:val="22"/>
        </w:rPr>
      </w:pPr>
      <w:r w:rsidRPr="00DD2C5C">
        <w:rPr>
          <w:rFonts w:ascii="Times New Roman" w:hAnsi="Times New Roman"/>
          <w:szCs w:val="22"/>
        </w:rPr>
        <w:t xml:space="preserve">The </w:t>
      </w:r>
      <w:r w:rsidR="008E2104">
        <w:rPr>
          <w:rFonts w:ascii="Times New Roman" w:hAnsi="Times New Roman"/>
          <w:szCs w:val="22"/>
        </w:rPr>
        <w:t>source</w:t>
      </w:r>
      <w:r w:rsidR="008E2104" w:rsidRPr="00DD2C5C">
        <w:rPr>
          <w:rFonts w:ascii="Times New Roman" w:hAnsi="Times New Roman"/>
          <w:szCs w:val="22"/>
        </w:rPr>
        <w:t xml:space="preserve"> </w:t>
      </w:r>
      <w:r w:rsidRPr="00DD2C5C">
        <w:rPr>
          <w:rFonts w:ascii="Times New Roman" w:hAnsi="Times New Roman"/>
          <w:szCs w:val="22"/>
        </w:rPr>
        <w:t xml:space="preserve">shall submit reports to the </w:t>
      </w:r>
      <w:r w:rsidR="00A33761">
        <w:rPr>
          <w:rFonts w:ascii="Times New Roman" w:hAnsi="Times New Roman"/>
          <w:szCs w:val="22"/>
        </w:rPr>
        <w:t>NDEE</w:t>
      </w:r>
      <w:r w:rsidRPr="00DD2C5C">
        <w:rPr>
          <w:rFonts w:ascii="Times New Roman" w:hAnsi="Times New Roman"/>
          <w:szCs w:val="22"/>
        </w:rPr>
        <w:t xml:space="preserve"> as follows:</w:t>
      </w:r>
    </w:p>
    <w:p w14:paraId="5C0F873E" w14:textId="62548E22" w:rsidR="004426B9" w:rsidRPr="004426B9" w:rsidRDefault="00056472" w:rsidP="00EE7FCE">
      <w:pPr>
        <w:widowControl/>
        <w:numPr>
          <w:ilvl w:val="0"/>
          <w:numId w:val="1"/>
        </w:numPr>
        <w:tabs>
          <w:tab w:val="clear" w:pos="1260"/>
        </w:tabs>
        <w:overflowPunct w:val="0"/>
        <w:autoSpaceDE w:val="0"/>
        <w:autoSpaceDN w:val="0"/>
        <w:spacing w:after="120" w:line="240" w:lineRule="auto"/>
        <w:ind w:left="1080"/>
        <w:jc w:val="left"/>
        <w:rPr>
          <w:rFonts w:ascii="Times New Roman" w:hAnsi="Times New Roman"/>
          <w:szCs w:val="22"/>
        </w:rPr>
      </w:pPr>
      <w:r w:rsidRPr="00DD2C5C">
        <w:rPr>
          <w:rFonts w:ascii="Times New Roman" w:hAnsi="Times New Roman"/>
          <w:szCs w:val="22"/>
        </w:rPr>
        <w:t xml:space="preserve">The </w:t>
      </w:r>
      <w:r w:rsidR="008E2104">
        <w:rPr>
          <w:rFonts w:ascii="Times New Roman" w:hAnsi="Times New Roman"/>
          <w:szCs w:val="22"/>
        </w:rPr>
        <w:t>source</w:t>
      </w:r>
      <w:r w:rsidR="008E2104" w:rsidRPr="00DD2C5C">
        <w:rPr>
          <w:rFonts w:ascii="Times New Roman" w:hAnsi="Times New Roman"/>
          <w:szCs w:val="22"/>
        </w:rPr>
        <w:t xml:space="preserve"> </w:t>
      </w:r>
      <w:r w:rsidRPr="00DD2C5C">
        <w:rPr>
          <w:rFonts w:ascii="Times New Roman" w:hAnsi="Times New Roman"/>
          <w:szCs w:val="22"/>
        </w:rPr>
        <w:t xml:space="preserve">shall submit a report of </w:t>
      </w:r>
      <w:del w:id="0" w:author="Christensen, David" w:date="2020-01-30T14:19:00Z">
        <w:r w:rsidRPr="00DD2C5C" w:rsidDel="004426B9">
          <w:rPr>
            <w:rFonts w:ascii="Times New Roman" w:hAnsi="Times New Roman"/>
            <w:szCs w:val="22"/>
          </w:rPr>
          <w:delText xml:space="preserve">applicable monitoring and </w:delText>
        </w:r>
      </w:del>
      <w:r w:rsidRPr="00DD2C5C">
        <w:rPr>
          <w:rFonts w:ascii="Times New Roman" w:hAnsi="Times New Roman"/>
          <w:szCs w:val="22"/>
        </w:rPr>
        <w:t>all instances of deviations from permit requirements</w:t>
      </w:r>
      <w:ins w:id="1" w:author="Christensen, David" w:date="2020-01-30T14:20:00Z">
        <w:r w:rsidR="004426B9">
          <w:rPr>
            <w:rFonts w:ascii="Times New Roman" w:hAnsi="Times New Roman"/>
            <w:szCs w:val="22"/>
          </w:rPr>
          <w:t xml:space="preserve"> </w:t>
        </w:r>
      </w:ins>
      <w:ins w:id="2" w:author="Christensen, David" w:date="2020-01-30T14:22:00Z">
        <w:r w:rsidR="004426B9">
          <w:rPr>
            <w:rFonts w:ascii="Times New Roman" w:hAnsi="Times New Roman"/>
            <w:szCs w:val="22"/>
          </w:rPr>
          <w:t xml:space="preserve">including </w:t>
        </w:r>
      </w:ins>
      <w:ins w:id="3" w:author="Christensen, David" w:date="2020-01-30T14:20:00Z">
        <w:r w:rsidR="004426B9">
          <w:rPr>
            <w:rFonts w:ascii="Times New Roman" w:hAnsi="Times New Roman"/>
            <w:szCs w:val="22"/>
          </w:rPr>
          <w:t>monitoring requirements</w:t>
        </w:r>
      </w:ins>
      <w:ins w:id="4" w:author="Christensen, David" w:date="2020-01-30T14:23:00Z">
        <w:r w:rsidR="004426B9">
          <w:rPr>
            <w:rFonts w:ascii="Times New Roman" w:hAnsi="Times New Roman"/>
            <w:szCs w:val="22"/>
          </w:rPr>
          <w:t xml:space="preserve"> stated in the permit</w:t>
        </w:r>
      </w:ins>
      <w:r w:rsidRPr="00DD2C5C">
        <w:rPr>
          <w:rFonts w:ascii="Times New Roman" w:hAnsi="Times New Roman"/>
          <w:szCs w:val="22"/>
        </w:rPr>
        <w:t xml:space="preserve"> every twelve (12) calendar months to the </w:t>
      </w:r>
      <w:r w:rsidR="00A33761">
        <w:t>NDEE</w:t>
      </w:r>
      <w:r w:rsidRPr="00DD2C5C">
        <w:rPr>
          <w:rFonts w:ascii="Times New Roman" w:hAnsi="Times New Roman"/>
          <w:szCs w:val="22"/>
        </w:rPr>
        <w:t xml:space="preserve">.  The report </w:t>
      </w:r>
      <w:proofErr w:type="gramStart"/>
      <w:r w:rsidRPr="00DD2C5C">
        <w:rPr>
          <w:rFonts w:ascii="Times New Roman" w:hAnsi="Times New Roman"/>
          <w:szCs w:val="22"/>
        </w:rPr>
        <w:t>shall be submitted</w:t>
      </w:r>
      <w:proofErr w:type="gramEnd"/>
      <w:r w:rsidRPr="00DD2C5C">
        <w:rPr>
          <w:rFonts w:ascii="Times New Roman" w:hAnsi="Times New Roman"/>
          <w:szCs w:val="22"/>
        </w:rPr>
        <w:t xml:space="preserve"> by March 31 of the following year (Title 129, Chapter 8, Sections </w:t>
      </w:r>
      <w:r w:rsidRPr="00DD2C5C">
        <w:rPr>
          <w:rFonts w:ascii="Times New Roman" w:hAnsi="Times New Roman"/>
          <w:szCs w:val="22"/>
          <w:u w:val="single"/>
        </w:rPr>
        <w:t>004.03A</w:t>
      </w:r>
      <w:r w:rsidRPr="00DD2C5C">
        <w:rPr>
          <w:rFonts w:ascii="Times New Roman" w:hAnsi="Times New Roman"/>
          <w:szCs w:val="22"/>
        </w:rPr>
        <w:t xml:space="preserve"> and </w:t>
      </w:r>
      <w:r w:rsidRPr="00DD2C5C">
        <w:rPr>
          <w:rFonts w:ascii="Times New Roman" w:hAnsi="Times New Roman"/>
          <w:szCs w:val="22"/>
          <w:u w:val="single"/>
        </w:rPr>
        <w:t>015</w:t>
      </w:r>
      <w:r w:rsidRPr="00DD2C5C">
        <w:rPr>
          <w:rFonts w:ascii="Times New Roman" w:hAnsi="Times New Roman"/>
          <w:szCs w:val="22"/>
        </w:rPr>
        <w:t>).</w:t>
      </w:r>
    </w:p>
    <w:p w14:paraId="125194A5" w14:textId="7E9E84B4" w:rsidR="004426B9" w:rsidRDefault="00166E6E" w:rsidP="00EE7FCE">
      <w:pPr>
        <w:spacing w:after="120" w:line="240" w:lineRule="auto"/>
        <w:ind w:left="1440" w:hanging="360"/>
        <w:jc w:val="left"/>
        <w:rPr>
          <w:rFonts w:ascii="Times New Roman" w:hAnsi="Times New Roman"/>
          <w:szCs w:val="22"/>
        </w:rPr>
      </w:pPr>
      <w:ins w:id="5" w:author="Christensen, David" w:date="2020-01-30T14:27:00Z">
        <w:r>
          <w:rPr>
            <w:rFonts w:ascii="Times New Roman" w:hAnsi="Times New Roman"/>
            <w:szCs w:val="22"/>
          </w:rPr>
          <w:t>(a)</w:t>
        </w:r>
        <w:r>
          <w:rPr>
            <w:rFonts w:ascii="Times New Roman" w:hAnsi="Times New Roman"/>
            <w:szCs w:val="22"/>
          </w:rPr>
          <w:tab/>
          <w:t xml:space="preserve">The report of deviations may be </w:t>
        </w:r>
      </w:ins>
      <w:ins w:id="6" w:author="Christensen, David" w:date="2020-01-30T14:33:00Z">
        <w:r>
          <w:rPr>
            <w:rFonts w:ascii="Times New Roman" w:hAnsi="Times New Roman"/>
            <w:szCs w:val="22"/>
          </w:rPr>
          <w:t>combined</w:t>
        </w:r>
      </w:ins>
      <w:ins w:id="7" w:author="Christensen, David" w:date="2020-01-30T14:27:00Z">
        <w:r>
          <w:rPr>
            <w:rFonts w:ascii="Times New Roman" w:hAnsi="Times New Roman"/>
            <w:szCs w:val="22"/>
          </w:rPr>
          <w:t xml:space="preserve"> with the certification of compliance report required in Condition II</w:t>
        </w:r>
        <w:proofErr w:type="gramStart"/>
        <w:r>
          <w:rPr>
            <w:rFonts w:ascii="Times New Roman" w:hAnsi="Times New Roman"/>
            <w:szCs w:val="22"/>
          </w:rPr>
          <w:t>.(</w:t>
        </w:r>
        <w:proofErr w:type="gramEnd"/>
        <w:r>
          <w:rPr>
            <w:rFonts w:ascii="Times New Roman" w:hAnsi="Times New Roman"/>
            <w:szCs w:val="22"/>
          </w:rPr>
          <w:t>A)</w:t>
        </w:r>
      </w:ins>
      <w:ins w:id="8" w:author="Christensen, David" w:date="2020-01-30T14:30:00Z">
        <w:r>
          <w:rPr>
            <w:rFonts w:ascii="Times New Roman" w:hAnsi="Times New Roman"/>
            <w:szCs w:val="22"/>
          </w:rPr>
          <w:t xml:space="preserve">(4).  The submittal must clearly state that </w:t>
        </w:r>
      </w:ins>
      <w:ins w:id="9" w:author="Christensen, David" w:date="2020-01-30T14:34:00Z">
        <w:r>
          <w:rPr>
            <w:rFonts w:ascii="Times New Roman" w:hAnsi="Times New Roman"/>
            <w:szCs w:val="22"/>
          </w:rPr>
          <w:t>it</w:t>
        </w:r>
      </w:ins>
      <w:ins w:id="10" w:author="Christensen, David" w:date="2020-01-30T14:30:00Z">
        <w:r>
          <w:rPr>
            <w:rFonts w:ascii="Times New Roman" w:hAnsi="Times New Roman"/>
            <w:szCs w:val="22"/>
          </w:rPr>
          <w:t xml:space="preserve"> is for both</w:t>
        </w:r>
      </w:ins>
      <w:ins w:id="11" w:author="Christensen, David" w:date="2020-01-30T14:32:00Z">
        <w:r>
          <w:rPr>
            <w:rFonts w:ascii="Times New Roman" w:hAnsi="Times New Roman"/>
            <w:szCs w:val="22"/>
          </w:rPr>
          <w:t xml:space="preserve"> and must meet the requirements </w:t>
        </w:r>
      </w:ins>
      <w:ins w:id="12" w:author="Christensen, David" w:date="2020-01-30T14:36:00Z">
        <w:r>
          <w:rPr>
            <w:rFonts w:ascii="Times New Roman" w:hAnsi="Times New Roman"/>
            <w:szCs w:val="22"/>
          </w:rPr>
          <w:t xml:space="preserve">for </w:t>
        </w:r>
      </w:ins>
      <w:ins w:id="13" w:author="Christensen, David" w:date="2020-01-30T14:32:00Z">
        <w:r>
          <w:rPr>
            <w:rFonts w:ascii="Times New Roman" w:hAnsi="Times New Roman"/>
            <w:szCs w:val="22"/>
          </w:rPr>
          <w:t xml:space="preserve">the report of deviations and </w:t>
        </w:r>
      </w:ins>
      <w:ins w:id="14" w:author="Christensen, David" w:date="2020-01-30T14:33:00Z">
        <w:r>
          <w:rPr>
            <w:rFonts w:ascii="Times New Roman" w:hAnsi="Times New Roman"/>
            <w:szCs w:val="22"/>
          </w:rPr>
          <w:t>certification</w:t>
        </w:r>
      </w:ins>
      <w:ins w:id="15" w:author="Christensen, David" w:date="2020-01-30T14:32:00Z">
        <w:r>
          <w:rPr>
            <w:rFonts w:ascii="Times New Roman" w:hAnsi="Times New Roman"/>
            <w:szCs w:val="22"/>
          </w:rPr>
          <w:t xml:space="preserve"> of compliance.</w:t>
        </w:r>
      </w:ins>
    </w:p>
    <w:p w14:paraId="76803A75" w14:textId="041770DE" w:rsidR="00056472" w:rsidRPr="00DD2C5C" w:rsidRDefault="00056472" w:rsidP="00056472">
      <w:pPr>
        <w:spacing w:after="120" w:line="240" w:lineRule="auto"/>
        <w:ind w:left="1080" w:hanging="360"/>
        <w:jc w:val="left"/>
        <w:rPr>
          <w:rFonts w:ascii="Times New Roman" w:hAnsi="Times New Roman"/>
          <w:szCs w:val="22"/>
        </w:rPr>
      </w:pPr>
      <w:r w:rsidRPr="00DD2C5C">
        <w:rPr>
          <w:rFonts w:ascii="Times New Roman" w:hAnsi="Times New Roman"/>
          <w:szCs w:val="22"/>
        </w:rPr>
        <w:t>(2)</w:t>
      </w:r>
      <w:r w:rsidRPr="00DD2C5C">
        <w:rPr>
          <w:rFonts w:ascii="Times New Roman" w:hAnsi="Times New Roman"/>
          <w:szCs w:val="22"/>
        </w:rPr>
        <w:tab/>
        <w:t xml:space="preserve">The </w:t>
      </w:r>
      <w:r w:rsidR="008E2104">
        <w:rPr>
          <w:rFonts w:ascii="Times New Roman" w:hAnsi="Times New Roman"/>
          <w:szCs w:val="22"/>
        </w:rPr>
        <w:t>source</w:t>
      </w:r>
      <w:r w:rsidR="008E2104" w:rsidRPr="00DD2C5C">
        <w:rPr>
          <w:rFonts w:ascii="Times New Roman" w:hAnsi="Times New Roman"/>
          <w:szCs w:val="22"/>
        </w:rPr>
        <w:t xml:space="preserve"> </w:t>
      </w:r>
      <w:r w:rsidRPr="00DD2C5C">
        <w:rPr>
          <w:rFonts w:ascii="Times New Roman" w:hAnsi="Times New Roman"/>
          <w:szCs w:val="22"/>
        </w:rPr>
        <w:t>shall report all deviations from permit requirements, including those attributable to start-ups, shutdowns or malfunctions, the probable cause of such deviations, and any corrective actions or preventive measures taken.    All reports of deviations must be submitted within the time frame as per Conditions II.(A)(2)(a), (b), and (c) below</w:t>
      </w:r>
      <w:r>
        <w:rPr>
          <w:rFonts w:ascii="Times New Roman" w:hAnsi="Times New Roman"/>
          <w:szCs w:val="22"/>
        </w:rPr>
        <w:t xml:space="preserve"> </w:t>
      </w:r>
      <w:r w:rsidRPr="00DD2C5C">
        <w:rPr>
          <w:rFonts w:ascii="Times New Roman" w:hAnsi="Times New Roman"/>
          <w:szCs w:val="22"/>
        </w:rPr>
        <w:t xml:space="preserve">(Title 129, Chapter 11, Chapter 8, Sections </w:t>
      </w:r>
      <w:r w:rsidRPr="00DD2C5C">
        <w:rPr>
          <w:rFonts w:ascii="Times New Roman" w:hAnsi="Times New Roman"/>
          <w:szCs w:val="22"/>
          <w:u w:val="single"/>
        </w:rPr>
        <w:t>004.03</w:t>
      </w:r>
      <w:r w:rsidRPr="00DD2C5C">
        <w:rPr>
          <w:rFonts w:ascii="Times New Roman" w:hAnsi="Times New Roman"/>
          <w:szCs w:val="22"/>
        </w:rPr>
        <w:t xml:space="preserve">,  </w:t>
      </w:r>
      <w:r w:rsidRPr="00DD2C5C">
        <w:rPr>
          <w:rFonts w:ascii="Times New Roman" w:hAnsi="Times New Roman"/>
          <w:szCs w:val="22"/>
          <w:u w:val="single"/>
        </w:rPr>
        <w:t>004.04</w:t>
      </w:r>
      <w:r w:rsidRPr="00DD2C5C">
        <w:rPr>
          <w:rFonts w:ascii="Times New Roman" w:hAnsi="Times New Roman"/>
          <w:szCs w:val="22"/>
        </w:rPr>
        <w:t xml:space="preserve">, </w:t>
      </w:r>
      <w:r w:rsidRPr="00DD2C5C">
        <w:rPr>
          <w:rFonts w:ascii="Times New Roman" w:hAnsi="Times New Roman"/>
          <w:szCs w:val="22"/>
          <w:u w:val="single"/>
        </w:rPr>
        <w:t>015</w:t>
      </w:r>
      <w:r w:rsidRPr="00DD2C5C">
        <w:rPr>
          <w:rFonts w:ascii="Times New Roman" w:hAnsi="Times New Roman"/>
          <w:szCs w:val="22"/>
        </w:rPr>
        <w:t xml:space="preserve"> and Chapter 35,</w:t>
      </w:r>
      <w:r w:rsidRPr="00DD2C5C">
        <w:t xml:space="preserve"> Sections </w:t>
      </w:r>
      <w:r w:rsidRPr="00DD2C5C">
        <w:rPr>
          <w:u w:val="single"/>
        </w:rPr>
        <w:t>004</w:t>
      </w:r>
      <w:r w:rsidRPr="00DD2C5C">
        <w:t xml:space="preserve"> and</w:t>
      </w:r>
      <w:r w:rsidRPr="00DD2C5C">
        <w:rPr>
          <w:u w:val="single"/>
        </w:rPr>
        <w:t xml:space="preserve"> 005</w:t>
      </w:r>
      <w:r w:rsidRPr="00DD2C5C">
        <w:rPr>
          <w:rFonts w:ascii="Times New Roman" w:hAnsi="Times New Roman"/>
          <w:szCs w:val="22"/>
        </w:rPr>
        <w:t xml:space="preserve">). </w:t>
      </w:r>
    </w:p>
    <w:p w14:paraId="304F9A68" w14:textId="49379834" w:rsidR="00056472" w:rsidRPr="00DD2C5C" w:rsidRDefault="00056472" w:rsidP="004426B9">
      <w:pPr>
        <w:spacing w:after="120" w:line="240" w:lineRule="auto"/>
        <w:ind w:left="1440" w:hanging="360"/>
        <w:jc w:val="left"/>
        <w:rPr>
          <w:rFonts w:ascii="Times New Roman" w:hAnsi="Times New Roman"/>
          <w:szCs w:val="22"/>
        </w:rPr>
      </w:pPr>
      <w:r w:rsidRPr="00DD2C5C">
        <w:rPr>
          <w:rFonts w:ascii="Times New Roman" w:hAnsi="Times New Roman"/>
          <w:szCs w:val="22"/>
        </w:rPr>
        <w:t>(a)</w:t>
      </w:r>
      <w:r w:rsidRPr="00DD2C5C">
        <w:rPr>
          <w:rFonts w:ascii="Times New Roman" w:hAnsi="Times New Roman"/>
          <w:szCs w:val="22"/>
        </w:rPr>
        <w:tab/>
        <w:t xml:space="preserve">Any deviation resulting from emergency or upset conditions </w:t>
      </w:r>
      <w:proofErr w:type="gramStart"/>
      <w:r w:rsidRPr="00DD2C5C">
        <w:rPr>
          <w:rFonts w:ascii="Times New Roman" w:hAnsi="Times New Roman"/>
          <w:szCs w:val="22"/>
        </w:rPr>
        <w:t>shall be reported</w:t>
      </w:r>
      <w:proofErr w:type="gramEnd"/>
      <w:r w:rsidRPr="00DD2C5C">
        <w:rPr>
          <w:rFonts w:ascii="Times New Roman" w:hAnsi="Times New Roman"/>
          <w:szCs w:val="22"/>
        </w:rPr>
        <w:t xml:space="preserve"> within two (2) working days of the date on which the </w:t>
      </w:r>
      <w:r w:rsidR="000C5BAA">
        <w:rPr>
          <w:rFonts w:ascii="Times New Roman" w:hAnsi="Times New Roman"/>
          <w:szCs w:val="22"/>
        </w:rPr>
        <w:t>source</w:t>
      </w:r>
      <w:r w:rsidR="000C5BAA" w:rsidRPr="00DD2C5C">
        <w:rPr>
          <w:rFonts w:ascii="Times New Roman" w:hAnsi="Times New Roman"/>
          <w:szCs w:val="22"/>
        </w:rPr>
        <w:t xml:space="preserve"> </w:t>
      </w:r>
      <w:r w:rsidRPr="00DD2C5C">
        <w:rPr>
          <w:rFonts w:ascii="Times New Roman" w:hAnsi="Times New Roman"/>
          <w:szCs w:val="22"/>
        </w:rPr>
        <w:t xml:space="preserve">first becomes aware of the deviation if the </w:t>
      </w:r>
      <w:r w:rsidR="00FC531B">
        <w:rPr>
          <w:rFonts w:ascii="Times New Roman" w:hAnsi="Times New Roman"/>
          <w:szCs w:val="22"/>
        </w:rPr>
        <w:t>source</w:t>
      </w:r>
      <w:r w:rsidRPr="00DD2C5C">
        <w:rPr>
          <w:rFonts w:ascii="Times New Roman" w:hAnsi="Times New Roman"/>
          <w:szCs w:val="22"/>
        </w:rPr>
        <w:t xml:space="preserve"> wishes to assert the affirmative defense authorized under Chapter 11 of Title 129.  The report may be submitted initially without a certification by the responsible official, as required by Condition II</w:t>
      </w:r>
      <w:proofErr w:type="gramStart"/>
      <w:r w:rsidRPr="00DD2C5C">
        <w:rPr>
          <w:rFonts w:ascii="Times New Roman" w:hAnsi="Times New Roman"/>
          <w:szCs w:val="22"/>
        </w:rPr>
        <w:t>.(</w:t>
      </w:r>
      <w:proofErr w:type="gramEnd"/>
      <w:r w:rsidRPr="00DD2C5C">
        <w:rPr>
          <w:rFonts w:ascii="Times New Roman" w:hAnsi="Times New Roman"/>
          <w:szCs w:val="22"/>
        </w:rPr>
        <w:t xml:space="preserve">A) above, if an appropriate certification is provided within ten (10) days thereafter, together with the information required under Condition </w:t>
      </w:r>
      <w:del w:id="16" w:author="Christensen, David" w:date="2020-01-30T14:42:00Z">
        <w:r w:rsidRPr="00DD2C5C" w:rsidDel="00CF2032">
          <w:rPr>
            <w:rFonts w:ascii="Times New Roman" w:hAnsi="Times New Roman"/>
            <w:szCs w:val="22"/>
          </w:rPr>
          <w:delText xml:space="preserve">II.(A)(3) </w:delText>
        </w:r>
      </w:del>
      <w:ins w:id="17" w:author="Christensen, David" w:date="2020-01-30T14:42:00Z">
        <w:r w:rsidR="00CF2032">
          <w:rPr>
            <w:rFonts w:ascii="Times New Roman" w:hAnsi="Times New Roman"/>
            <w:szCs w:val="22"/>
          </w:rPr>
          <w:t>I</w:t>
        </w:r>
      </w:ins>
      <w:ins w:id="18" w:author="Christensen, David" w:date="2020-02-12T10:15:00Z">
        <w:r w:rsidR="00514DAB">
          <w:rPr>
            <w:rFonts w:ascii="Times New Roman" w:hAnsi="Times New Roman"/>
            <w:szCs w:val="22"/>
          </w:rPr>
          <w:t>I</w:t>
        </w:r>
      </w:ins>
      <w:ins w:id="19" w:author="Christensen, David" w:date="2020-01-30T14:42:00Z">
        <w:r w:rsidR="00514DAB">
          <w:rPr>
            <w:rFonts w:ascii="Times New Roman" w:hAnsi="Times New Roman"/>
            <w:szCs w:val="22"/>
          </w:rPr>
          <w:t>.(A)(2</w:t>
        </w:r>
        <w:r w:rsidR="00CF2032">
          <w:rPr>
            <w:rFonts w:ascii="Times New Roman" w:hAnsi="Times New Roman"/>
            <w:szCs w:val="22"/>
          </w:rPr>
          <w:t xml:space="preserve">) </w:t>
        </w:r>
      </w:ins>
      <w:r w:rsidRPr="00DD2C5C">
        <w:rPr>
          <w:rFonts w:ascii="Times New Roman" w:hAnsi="Times New Roman"/>
          <w:szCs w:val="22"/>
        </w:rPr>
        <w:t>and any corrected or supplemental information required concerning the deviation.</w:t>
      </w:r>
    </w:p>
    <w:p w14:paraId="78E36404" w14:textId="77777777" w:rsidR="00056472" w:rsidRPr="00DD2C5C" w:rsidRDefault="00056472" w:rsidP="00056472">
      <w:pPr>
        <w:spacing w:after="120" w:line="240" w:lineRule="auto"/>
        <w:ind w:left="1440" w:hanging="360"/>
        <w:jc w:val="left"/>
        <w:rPr>
          <w:rFonts w:ascii="Times New Roman" w:hAnsi="Times New Roman"/>
          <w:szCs w:val="22"/>
        </w:rPr>
      </w:pPr>
      <w:r w:rsidRPr="00DD2C5C">
        <w:rPr>
          <w:rFonts w:ascii="Times New Roman" w:hAnsi="Times New Roman"/>
          <w:szCs w:val="22"/>
        </w:rPr>
        <w:t>(b)</w:t>
      </w:r>
      <w:r w:rsidRPr="00DD2C5C">
        <w:rPr>
          <w:rFonts w:ascii="Times New Roman" w:hAnsi="Times New Roman"/>
          <w:szCs w:val="22"/>
        </w:rPr>
        <w:tab/>
        <w:t xml:space="preserve">Any deviation that poses an imminent and substantial danger to public health, safety, or the environment </w:t>
      </w:r>
      <w:proofErr w:type="gramStart"/>
      <w:r w:rsidRPr="00DD2C5C">
        <w:rPr>
          <w:rFonts w:ascii="Times New Roman" w:hAnsi="Times New Roman"/>
          <w:szCs w:val="22"/>
        </w:rPr>
        <w:t>shall be reported</w:t>
      </w:r>
      <w:proofErr w:type="gramEnd"/>
      <w:r w:rsidRPr="00DD2C5C">
        <w:rPr>
          <w:rFonts w:ascii="Times New Roman" w:hAnsi="Times New Roman"/>
          <w:szCs w:val="22"/>
        </w:rPr>
        <w:t xml:space="preserve"> as soon as is practicable.  The report may be submitted initially without a certification by a responsible official in accordance with Condition II</w:t>
      </w:r>
      <w:proofErr w:type="gramStart"/>
      <w:r w:rsidRPr="00DD2C5C">
        <w:rPr>
          <w:rFonts w:ascii="Times New Roman" w:hAnsi="Times New Roman"/>
          <w:szCs w:val="22"/>
        </w:rPr>
        <w:t>.(</w:t>
      </w:r>
      <w:proofErr w:type="gramEnd"/>
      <w:r w:rsidRPr="00DD2C5C">
        <w:rPr>
          <w:rFonts w:ascii="Times New Roman" w:hAnsi="Times New Roman"/>
          <w:szCs w:val="22"/>
        </w:rPr>
        <w:t>A) above, if an appropriate certification is provided within ten (10) days thereafter, together with any corrected or supplemental information required concerning the deviation.</w:t>
      </w:r>
    </w:p>
    <w:p w14:paraId="4680DE4C" w14:textId="77777777" w:rsidR="00056472" w:rsidRPr="00DD2C5C" w:rsidRDefault="00056472" w:rsidP="00056472">
      <w:pPr>
        <w:widowControl/>
        <w:overflowPunct w:val="0"/>
        <w:autoSpaceDE w:val="0"/>
        <w:autoSpaceDN w:val="0"/>
        <w:spacing w:after="120" w:line="240" w:lineRule="auto"/>
        <w:ind w:left="1440" w:hanging="360"/>
        <w:jc w:val="left"/>
        <w:rPr>
          <w:rFonts w:ascii="Times New Roman" w:hAnsi="Times New Roman"/>
          <w:szCs w:val="22"/>
        </w:rPr>
      </w:pPr>
      <w:r w:rsidRPr="00DD2C5C">
        <w:rPr>
          <w:rFonts w:ascii="Times New Roman" w:hAnsi="Times New Roman"/>
          <w:szCs w:val="22"/>
        </w:rPr>
        <w:t>(c)</w:t>
      </w:r>
      <w:r w:rsidRPr="00DD2C5C">
        <w:rPr>
          <w:rFonts w:ascii="Times New Roman" w:hAnsi="Times New Roman"/>
          <w:szCs w:val="22"/>
        </w:rPr>
        <w:tab/>
        <w:t>All other deviations shall be reported as per Condition II</w:t>
      </w:r>
      <w:proofErr w:type="gramStart"/>
      <w:r w:rsidRPr="00DD2C5C">
        <w:rPr>
          <w:rFonts w:ascii="Times New Roman" w:hAnsi="Times New Roman"/>
          <w:szCs w:val="22"/>
        </w:rPr>
        <w:t>.(</w:t>
      </w:r>
      <w:proofErr w:type="gramEnd"/>
      <w:r w:rsidRPr="00DD2C5C">
        <w:rPr>
          <w:rFonts w:ascii="Times New Roman" w:hAnsi="Times New Roman"/>
          <w:szCs w:val="22"/>
        </w:rPr>
        <w:t>A)(1).</w:t>
      </w:r>
    </w:p>
    <w:p w14:paraId="58DCD25D" w14:textId="73AA9261" w:rsidR="00056472" w:rsidRPr="00951600" w:rsidRDefault="00056472" w:rsidP="00056472">
      <w:pPr>
        <w:spacing w:after="120" w:line="240" w:lineRule="auto"/>
        <w:ind w:left="1080" w:hanging="360"/>
        <w:jc w:val="left"/>
        <w:rPr>
          <w:rFonts w:ascii="Times New Roman" w:hAnsi="Times New Roman"/>
        </w:rPr>
      </w:pPr>
      <w:r w:rsidRPr="00951600">
        <w:rPr>
          <w:rFonts w:ascii="Times New Roman" w:hAnsi="Times New Roman"/>
        </w:rPr>
        <w:t>(3)</w:t>
      </w:r>
      <w:r w:rsidRPr="00951600">
        <w:rPr>
          <w:rFonts w:ascii="Times New Roman" w:hAnsi="Times New Roman"/>
        </w:rPr>
        <w:tab/>
      </w:r>
      <w:r w:rsidRPr="001064B5">
        <w:rPr>
          <w:rFonts w:ascii="Times New Roman" w:hAnsi="Times New Roman"/>
        </w:rPr>
        <w:t xml:space="preserve">The </w:t>
      </w:r>
      <w:r w:rsidR="008E2104" w:rsidRPr="001064B5">
        <w:rPr>
          <w:rFonts w:ascii="Times New Roman" w:hAnsi="Times New Roman"/>
        </w:rPr>
        <w:t xml:space="preserve">source </w:t>
      </w:r>
      <w:r w:rsidRPr="001064B5">
        <w:rPr>
          <w:rFonts w:ascii="Times New Roman" w:hAnsi="Times New Roman"/>
        </w:rPr>
        <w:t xml:space="preserve">shall submit completed emission </w:t>
      </w:r>
      <w:r w:rsidR="007A17FB" w:rsidRPr="001064B5">
        <w:rPr>
          <w:rFonts w:ascii="Times New Roman" w:hAnsi="Times New Roman"/>
        </w:rPr>
        <w:t xml:space="preserve">inventories electronically utilizing </w:t>
      </w:r>
      <w:r w:rsidR="00C1063B">
        <w:rPr>
          <w:rFonts w:ascii="Times New Roman" w:hAnsi="Times New Roman"/>
        </w:rPr>
        <w:t>the State and Local Emissions Inventory System (</w:t>
      </w:r>
      <w:r w:rsidR="007A17FB" w:rsidRPr="001064B5">
        <w:rPr>
          <w:rFonts w:ascii="Times New Roman" w:hAnsi="Times New Roman"/>
        </w:rPr>
        <w:t>SL</w:t>
      </w:r>
      <w:r w:rsidR="00632DA0">
        <w:rPr>
          <w:rFonts w:ascii="Times New Roman" w:hAnsi="Times New Roman"/>
        </w:rPr>
        <w:t>EI</w:t>
      </w:r>
      <w:r w:rsidR="007A17FB" w:rsidRPr="001064B5">
        <w:rPr>
          <w:rFonts w:ascii="Times New Roman" w:hAnsi="Times New Roman"/>
        </w:rPr>
        <w:t>S</w:t>
      </w:r>
      <w:r w:rsidR="00C1063B">
        <w:rPr>
          <w:rFonts w:ascii="Times New Roman" w:hAnsi="Times New Roman"/>
        </w:rPr>
        <w:t>)</w:t>
      </w:r>
      <w:r w:rsidR="007A17FB" w:rsidRPr="001064B5">
        <w:rPr>
          <w:rFonts w:ascii="Times New Roman" w:hAnsi="Times New Roman"/>
        </w:rPr>
        <w:t xml:space="preserve"> </w:t>
      </w:r>
      <w:r w:rsidRPr="001064B5">
        <w:rPr>
          <w:rFonts w:ascii="Times New Roman" w:hAnsi="Times New Roman"/>
        </w:rPr>
        <w:t xml:space="preserve">for the preceding calendar year to the </w:t>
      </w:r>
      <w:r w:rsidR="00A33761">
        <w:rPr>
          <w:rFonts w:ascii="Times New Roman" w:hAnsi="Times New Roman"/>
        </w:rPr>
        <w:t>NDEE</w:t>
      </w:r>
      <w:r w:rsidRPr="001064B5">
        <w:rPr>
          <w:rFonts w:ascii="Times New Roman" w:hAnsi="Times New Roman"/>
        </w:rPr>
        <w:t xml:space="preserve"> by March 31 of each year (Title 129, Chapter 6).</w:t>
      </w:r>
    </w:p>
    <w:p w14:paraId="2A7F21F0" w14:textId="71BE832E" w:rsidR="00056472" w:rsidRPr="00DD2C5C" w:rsidRDefault="00056472" w:rsidP="00056472">
      <w:pPr>
        <w:spacing w:after="120" w:line="240" w:lineRule="auto"/>
        <w:ind w:left="1080" w:hanging="360"/>
        <w:jc w:val="left"/>
        <w:rPr>
          <w:rFonts w:ascii="Times New Roman" w:hAnsi="Times New Roman"/>
          <w:szCs w:val="22"/>
        </w:rPr>
      </w:pPr>
      <w:r w:rsidRPr="00DD2C5C">
        <w:rPr>
          <w:rFonts w:ascii="Times New Roman" w:hAnsi="Times New Roman"/>
          <w:szCs w:val="22"/>
        </w:rPr>
        <w:t>(4)</w:t>
      </w:r>
      <w:r w:rsidRPr="00DD2C5C">
        <w:rPr>
          <w:rFonts w:ascii="Times New Roman" w:hAnsi="Times New Roman"/>
          <w:szCs w:val="22"/>
        </w:rPr>
        <w:tab/>
        <w:t xml:space="preserve">Certification of compliance with the terms and conditions of this permit, including emission limitations, standards, or work practices, for the preceding calendar year, shall be submitted to the </w:t>
      </w:r>
      <w:r w:rsidR="00A33761">
        <w:t>NDEE</w:t>
      </w:r>
      <w:r w:rsidRPr="00DD2C5C">
        <w:rPr>
          <w:rFonts w:ascii="Times New Roman" w:hAnsi="Times New Roman"/>
          <w:szCs w:val="22"/>
        </w:rPr>
        <w:t xml:space="preserve"> by March 31 of each year.  The report shall be certified by a responsible official in accordance with Condition II</w:t>
      </w:r>
      <w:proofErr w:type="gramStart"/>
      <w:r w:rsidRPr="00DD2C5C">
        <w:rPr>
          <w:rFonts w:ascii="Times New Roman" w:hAnsi="Times New Roman"/>
          <w:szCs w:val="22"/>
        </w:rPr>
        <w:t>.(</w:t>
      </w:r>
      <w:proofErr w:type="gramEnd"/>
      <w:r w:rsidRPr="00DD2C5C">
        <w:rPr>
          <w:rFonts w:ascii="Times New Roman" w:hAnsi="Times New Roman"/>
          <w:szCs w:val="22"/>
        </w:rPr>
        <w:t xml:space="preserve">A) and shall include the following (Title 129, Chapter 8, </w:t>
      </w:r>
      <w:r w:rsidRPr="00DD2C5C">
        <w:rPr>
          <w:rFonts w:ascii="Times New Roman" w:hAnsi="Times New Roman"/>
          <w:szCs w:val="22"/>
        </w:rPr>
        <w:lastRenderedPageBreak/>
        <w:t xml:space="preserve">Sections </w:t>
      </w:r>
      <w:r w:rsidRPr="00DD2C5C">
        <w:rPr>
          <w:rFonts w:ascii="Times New Roman" w:hAnsi="Times New Roman"/>
          <w:szCs w:val="22"/>
          <w:u w:val="single"/>
        </w:rPr>
        <w:t>012.05</w:t>
      </w:r>
      <w:r w:rsidRPr="00DD2C5C">
        <w:rPr>
          <w:rFonts w:ascii="Times New Roman" w:hAnsi="Times New Roman"/>
          <w:szCs w:val="22"/>
        </w:rPr>
        <w:t xml:space="preserve"> and </w:t>
      </w:r>
      <w:r w:rsidRPr="00DD2C5C">
        <w:rPr>
          <w:rFonts w:ascii="Times New Roman" w:hAnsi="Times New Roman"/>
          <w:szCs w:val="22"/>
          <w:u w:val="single"/>
        </w:rPr>
        <w:t>015.03</w:t>
      </w:r>
      <w:r w:rsidRPr="00DD2C5C">
        <w:rPr>
          <w:rFonts w:ascii="Times New Roman" w:hAnsi="Times New Roman"/>
          <w:szCs w:val="22"/>
        </w:rPr>
        <w:t>).</w:t>
      </w:r>
    </w:p>
    <w:p w14:paraId="6A45BA18" w14:textId="77777777" w:rsidR="00056472" w:rsidRPr="00DD2C5C" w:rsidRDefault="00056472" w:rsidP="00056472">
      <w:pPr>
        <w:spacing w:after="120" w:line="240" w:lineRule="auto"/>
        <w:ind w:left="1440" w:hanging="360"/>
        <w:jc w:val="left"/>
        <w:rPr>
          <w:rFonts w:ascii="Times New Roman" w:hAnsi="Times New Roman"/>
          <w:szCs w:val="22"/>
        </w:rPr>
      </w:pPr>
      <w:r w:rsidRPr="00DD2C5C">
        <w:rPr>
          <w:rFonts w:ascii="Times New Roman" w:hAnsi="Times New Roman"/>
          <w:szCs w:val="22"/>
        </w:rPr>
        <w:t>(a)</w:t>
      </w:r>
      <w:r w:rsidRPr="00DD2C5C">
        <w:rPr>
          <w:rFonts w:ascii="Times New Roman" w:hAnsi="Times New Roman"/>
          <w:szCs w:val="22"/>
        </w:rPr>
        <w:tab/>
        <w:t>The identification of each term or condition of the permit that is the basis of the certification;</w:t>
      </w:r>
    </w:p>
    <w:p w14:paraId="1001169E" w14:textId="77777777" w:rsidR="00056472" w:rsidRPr="00DD2C5C" w:rsidRDefault="00056472" w:rsidP="00056472">
      <w:pPr>
        <w:spacing w:after="120" w:line="240" w:lineRule="auto"/>
        <w:ind w:left="1440" w:hanging="360"/>
        <w:jc w:val="left"/>
        <w:rPr>
          <w:rFonts w:ascii="Times New Roman" w:hAnsi="Times New Roman"/>
          <w:szCs w:val="22"/>
        </w:rPr>
      </w:pPr>
      <w:r w:rsidRPr="00DD2C5C">
        <w:rPr>
          <w:rFonts w:ascii="Times New Roman" w:hAnsi="Times New Roman"/>
          <w:szCs w:val="22"/>
        </w:rPr>
        <w:t>(b)</w:t>
      </w:r>
      <w:r w:rsidRPr="00DD2C5C">
        <w:rPr>
          <w:rFonts w:ascii="Times New Roman" w:hAnsi="Times New Roman"/>
          <w:szCs w:val="22"/>
        </w:rPr>
        <w:tab/>
        <w:t>The compliance status;</w:t>
      </w:r>
    </w:p>
    <w:p w14:paraId="14CD7475" w14:textId="77777777" w:rsidR="00056472" w:rsidRPr="00DD2C5C" w:rsidRDefault="00056472" w:rsidP="00056472">
      <w:pPr>
        <w:spacing w:after="120" w:line="240" w:lineRule="auto"/>
        <w:ind w:left="1440" w:hanging="360"/>
        <w:jc w:val="left"/>
        <w:rPr>
          <w:rFonts w:ascii="Times New Roman" w:hAnsi="Times New Roman"/>
          <w:szCs w:val="22"/>
        </w:rPr>
      </w:pPr>
      <w:r w:rsidRPr="00DD2C5C">
        <w:rPr>
          <w:rFonts w:ascii="Times New Roman" w:hAnsi="Times New Roman"/>
          <w:szCs w:val="22"/>
        </w:rPr>
        <w:t>(c)</w:t>
      </w:r>
      <w:r w:rsidRPr="00DD2C5C">
        <w:rPr>
          <w:rFonts w:ascii="Times New Roman" w:hAnsi="Times New Roman"/>
          <w:szCs w:val="22"/>
        </w:rPr>
        <w:tab/>
        <w:t>A determination of whether compliance was continuous or intermittent; and</w:t>
      </w:r>
    </w:p>
    <w:p w14:paraId="28F963CD" w14:textId="77777777" w:rsidR="00056472" w:rsidRPr="00DD2C5C" w:rsidRDefault="00056472" w:rsidP="00056472">
      <w:pPr>
        <w:pStyle w:val="BodyTextIndent"/>
        <w:spacing w:line="240" w:lineRule="auto"/>
        <w:ind w:left="1440" w:hanging="360"/>
        <w:jc w:val="left"/>
        <w:rPr>
          <w:rFonts w:ascii="Times New Roman" w:hAnsi="Times New Roman"/>
          <w:szCs w:val="22"/>
        </w:rPr>
      </w:pPr>
      <w:r w:rsidRPr="00DD2C5C">
        <w:rPr>
          <w:rFonts w:ascii="Times New Roman" w:hAnsi="Times New Roman"/>
          <w:szCs w:val="22"/>
        </w:rPr>
        <w:t>(d)</w:t>
      </w:r>
      <w:r w:rsidRPr="00DD2C5C">
        <w:rPr>
          <w:rFonts w:ascii="Times New Roman" w:hAnsi="Times New Roman"/>
          <w:szCs w:val="22"/>
        </w:rPr>
        <w:tab/>
        <w:t>The methods used for determining the compliance status of the source, currently and over the reporting period.</w:t>
      </w:r>
    </w:p>
    <w:p w14:paraId="02768B44" w14:textId="34BB63F0" w:rsidR="00056472" w:rsidRDefault="00056472" w:rsidP="00056472">
      <w:pPr>
        <w:pStyle w:val="Header"/>
        <w:tabs>
          <w:tab w:val="clear" w:pos="4320"/>
          <w:tab w:val="clear" w:pos="8640"/>
        </w:tabs>
        <w:spacing w:after="120" w:line="240" w:lineRule="auto"/>
        <w:ind w:left="1080" w:hanging="360"/>
        <w:jc w:val="left"/>
        <w:rPr>
          <w:sz w:val="22"/>
          <w:szCs w:val="22"/>
        </w:rPr>
      </w:pPr>
      <w:r w:rsidRPr="00DD2C5C">
        <w:rPr>
          <w:sz w:val="22"/>
          <w:szCs w:val="22"/>
        </w:rPr>
        <w:t>(5)</w:t>
      </w:r>
      <w:r w:rsidRPr="00DD2C5C">
        <w:rPr>
          <w:sz w:val="22"/>
          <w:szCs w:val="22"/>
        </w:rPr>
        <w:tab/>
        <w:t xml:space="preserve">Any emissions due to malfunctions, unplanned shutdowns, and ensuing start-ups that are, or may be in excess of applicable emission limitations shall be reported to the </w:t>
      </w:r>
      <w:r w:rsidR="00A33761">
        <w:rPr>
          <w:sz w:val="22"/>
          <w:szCs w:val="22"/>
        </w:rPr>
        <w:t>NDEE</w:t>
      </w:r>
      <w:r w:rsidRPr="00DD2C5C">
        <w:rPr>
          <w:sz w:val="22"/>
          <w:szCs w:val="22"/>
        </w:rPr>
        <w:t xml:space="preserve"> in accordance with Condition II.(A)(2)(a).</w:t>
      </w:r>
    </w:p>
    <w:p w14:paraId="301A7478" w14:textId="31CB7543" w:rsidR="006303D5" w:rsidDel="00EE7FCE" w:rsidRDefault="006303D5" w:rsidP="00EE7FCE">
      <w:pPr>
        <w:pStyle w:val="ListParagraph"/>
        <w:tabs>
          <w:tab w:val="num" w:pos="1440"/>
        </w:tabs>
        <w:spacing w:after="120" w:line="240" w:lineRule="auto"/>
        <w:ind w:left="1080" w:hanging="360"/>
        <w:jc w:val="left"/>
        <w:rPr>
          <w:del w:id="20" w:author="Christensen, David" w:date="2020-02-04T10:09:00Z"/>
          <w:rFonts w:ascii="Times New Roman" w:hAnsi="Times New Roman"/>
        </w:rPr>
      </w:pPr>
      <w:del w:id="21" w:author="Christensen, David" w:date="2020-02-12T10:19:00Z">
        <w:r w:rsidDel="00514DAB">
          <w:rPr>
            <w:rFonts w:ascii="Times New Roman" w:hAnsi="Times New Roman"/>
          </w:rPr>
          <w:delText>(6)  </w:delText>
        </w:r>
      </w:del>
      <w:del w:id="22" w:author="Christensen, David" w:date="2020-02-04T10:08:00Z">
        <w:r w:rsidDel="00EE7FCE">
          <w:rPr>
            <w:rFonts w:ascii="Times New Roman" w:hAnsi="Times New Roman"/>
          </w:rPr>
          <w:delText>If at any time the source is or becomes subject to a federal rule (NSPS and/or NESHAP), the source shall</w:delText>
        </w:r>
        <w:r w:rsidDel="00EE7FCE">
          <w:rPr>
            <w:rFonts w:ascii="Times New Roman" w:hAnsi="Times New Roman"/>
            <w:szCs w:val="24"/>
          </w:rPr>
          <w:delText xml:space="preserve"> complete a Federal Rule Compliance Status (FRCS) report for each applicable federal rule and submit to NDEE for review. </w:delText>
        </w:r>
        <w:r w:rsidDel="00EE7FCE">
          <w:rPr>
            <w:rFonts w:ascii="Times New Roman" w:hAnsi="Times New Roman"/>
          </w:rPr>
          <w:delText>The responsible official who shall certify its accuracy shall sign each FRCS report.</w:delText>
        </w:r>
      </w:del>
    </w:p>
    <w:p w14:paraId="01F2E31C" w14:textId="28CDE096" w:rsidR="006303D5" w:rsidDel="00EE7FCE" w:rsidRDefault="006303D5" w:rsidP="00EE7FCE">
      <w:pPr>
        <w:pStyle w:val="ListParagraph"/>
        <w:tabs>
          <w:tab w:val="num" w:pos="1440"/>
        </w:tabs>
        <w:spacing w:after="120" w:line="240" w:lineRule="auto"/>
        <w:ind w:left="1080" w:hanging="360"/>
        <w:jc w:val="left"/>
        <w:rPr>
          <w:del w:id="23" w:author="Christensen, David" w:date="2020-02-04T10:09:00Z"/>
          <w:rFonts w:ascii="Times New Roman" w:hAnsi="Times New Roman"/>
        </w:rPr>
      </w:pPr>
    </w:p>
    <w:p w14:paraId="5DFF4F89" w14:textId="332E842A" w:rsidR="006303D5" w:rsidDel="00EE7FCE" w:rsidRDefault="006303D5" w:rsidP="00EE7FCE">
      <w:pPr>
        <w:pStyle w:val="ListParagraph"/>
        <w:tabs>
          <w:tab w:val="num" w:pos="1440"/>
        </w:tabs>
        <w:spacing w:after="120" w:line="240" w:lineRule="auto"/>
        <w:ind w:left="1080" w:hanging="360"/>
        <w:jc w:val="left"/>
        <w:rPr>
          <w:del w:id="24" w:author="Christensen, David" w:date="2020-02-04T10:09:00Z"/>
          <w:rFonts w:ascii="Times New Roman" w:hAnsi="Times New Roman"/>
        </w:rPr>
      </w:pPr>
      <w:del w:id="25" w:author="Christensen, David" w:date="2020-02-04T10:09:00Z">
        <w:r w:rsidDel="00EE7FCE">
          <w:rPr>
            <w:rFonts w:ascii="Times New Roman" w:hAnsi="Times New Roman"/>
          </w:rPr>
          <w:delText>(a)</w:delText>
        </w:r>
        <w:r w:rsidDel="00EE7FCE">
          <w:rPr>
            <w:rFonts w:ascii="Times New Roman" w:hAnsi="Times New Roman"/>
          </w:rPr>
          <w:tab/>
          <w:delText>The FRCS report shall be received by NDEE no later than 90 days from either the start of operation or becoming subject to a federal rule.  The FRCS report shall include the following:</w:delText>
        </w:r>
      </w:del>
    </w:p>
    <w:p w14:paraId="269B149D" w14:textId="49352002" w:rsidR="006303D5" w:rsidDel="00EE7FCE" w:rsidRDefault="006303D5" w:rsidP="00EE7FCE">
      <w:pPr>
        <w:pStyle w:val="ListParagraph"/>
        <w:tabs>
          <w:tab w:val="num" w:pos="1440"/>
        </w:tabs>
        <w:spacing w:after="120" w:line="240" w:lineRule="auto"/>
        <w:ind w:left="1080" w:hanging="360"/>
        <w:jc w:val="left"/>
        <w:rPr>
          <w:del w:id="26" w:author="Christensen, David" w:date="2020-02-04T10:09:00Z"/>
          <w:rFonts w:ascii="Times New Roman" w:hAnsi="Times New Roman"/>
        </w:rPr>
      </w:pPr>
      <w:del w:id="27" w:author="Christensen, David" w:date="2020-02-04T10:09:00Z">
        <w:r w:rsidDel="00EE7FCE">
          <w:rPr>
            <w:rFonts w:ascii="Times New Roman" w:hAnsi="Times New Roman"/>
          </w:rPr>
          <w:delText>(i)</w:delText>
        </w:r>
        <w:r w:rsidDel="00EE7FCE">
          <w:rPr>
            <w:rFonts w:ascii="Times New Roman" w:hAnsi="Times New Roman"/>
          </w:rPr>
          <w:tab/>
          <w:delText>Facility Name, Address and FID number.</w:delText>
        </w:r>
      </w:del>
    </w:p>
    <w:p w14:paraId="26728D59" w14:textId="74B5A7ED" w:rsidR="006303D5" w:rsidDel="00EE7FCE" w:rsidRDefault="006303D5" w:rsidP="00EE7FCE">
      <w:pPr>
        <w:pStyle w:val="ListParagraph"/>
        <w:tabs>
          <w:tab w:val="num" w:pos="1440"/>
        </w:tabs>
        <w:spacing w:after="120" w:line="240" w:lineRule="auto"/>
        <w:ind w:left="1080" w:hanging="360"/>
        <w:jc w:val="left"/>
        <w:rPr>
          <w:del w:id="28" w:author="Christensen, David" w:date="2020-02-04T10:09:00Z"/>
          <w:rFonts w:ascii="Times New Roman" w:hAnsi="Times New Roman"/>
        </w:rPr>
      </w:pPr>
      <w:del w:id="29" w:author="Christensen, David" w:date="2020-02-04T10:09:00Z">
        <w:r w:rsidDel="00EE7FCE">
          <w:rPr>
            <w:rFonts w:ascii="Times New Roman" w:hAnsi="Times New Roman"/>
          </w:rPr>
          <w:delText>(ii)</w:delText>
        </w:r>
        <w:r w:rsidDel="00EE7FCE">
          <w:rPr>
            <w:rFonts w:ascii="Times New Roman" w:hAnsi="Times New Roman"/>
          </w:rPr>
          <w:tab/>
          <w:delText>Company Name, Address and Contact Person’s name.</w:delText>
        </w:r>
      </w:del>
    </w:p>
    <w:p w14:paraId="13A55FA8" w14:textId="04EB6C69" w:rsidR="006303D5" w:rsidDel="00EE7FCE" w:rsidRDefault="006303D5" w:rsidP="00EE7FCE">
      <w:pPr>
        <w:pStyle w:val="ListParagraph"/>
        <w:tabs>
          <w:tab w:val="num" w:pos="1440"/>
        </w:tabs>
        <w:spacing w:after="120" w:line="240" w:lineRule="auto"/>
        <w:ind w:left="1080" w:hanging="360"/>
        <w:jc w:val="left"/>
        <w:rPr>
          <w:del w:id="30" w:author="Christensen, David" w:date="2020-02-04T10:09:00Z"/>
          <w:rFonts w:ascii="Times New Roman" w:hAnsi="Times New Roman"/>
        </w:rPr>
      </w:pPr>
      <w:del w:id="31" w:author="Christensen, David" w:date="2020-02-04T10:09:00Z">
        <w:r w:rsidDel="00EE7FCE">
          <w:rPr>
            <w:rFonts w:ascii="Times New Roman" w:hAnsi="Times New Roman"/>
          </w:rPr>
          <w:delText>(iii)</w:delText>
        </w:r>
        <w:r w:rsidDel="00EE7FCE">
          <w:rPr>
            <w:rFonts w:ascii="Times New Roman" w:hAnsi="Times New Roman"/>
          </w:rPr>
          <w:tab/>
          <w:delText>The date the source became subject to the federal rule.</w:delText>
        </w:r>
      </w:del>
    </w:p>
    <w:p w14:paraId="4A537F15" w14:textId="6DC5ED12" w:rsidR="006303D5" w:rsidDel="00EE7FCE" w:rsidRDefault="006303D5" w:rsidP="00EE7FCE">
      <w:pPr>
        <w:pStyle w:val="ListParagraph"/>
        <w:tabs>
          <w:tab w:val="num" w:pos="1440"/>
        </w:tabs>
        <w:spacing w:after="120" w:line="240" w:lineRule="auto"/>
        <w:ind w:left="1080" w:hanging="360"/>
        <w:jc w:val="left"/>
        <w:rPr>
          <w:del w:id="32" w:author="Christensen, David" w:date="2020-02-04T10:09:00Z"/>
          <w:rFonts w:ascii="Times New Roman" w:hAnsi="Times New Roman"/>
        </w:rPr>
      </w:pPr>
      <w:del w:id="33" w:author="Christensen, David" w:date="2020-02-04T10:09:00Z">
        <w:r w:rsidDel="00EE7FCE">
          <w:rPr>
            <w:rFonts w:ascii="Times New Roman" w:hAnsi="Times New Roman"/>
          </w:rPr>
          <w:delText>(iv)</w:delText>
        </w:r>
        <w:r w:rsidDel="00EE7FCE">
          <w:rPr>
            <w:rFonts w:ascii="Times New Roman" w:hAnsi="Times New Roman"/>
          </w:rPr>
          <w:tab/>
          <w:delText>A written copy of each citation of the applicable federal rule that applies to the source along with a description that includes the following:</w:delText>
        </w:r>
      </w:del>
    </w:p>
    <w:p w14:paraId="003F1450" w14:textId="1297E2DB" w:rsidR="006303D5" w:rsidDel="00EE7FCE" w:rsidRDefault="006303D5" w:rsidP="00EE7FCE">
      <w:pPr>
        <w:pStyle w:val="ListParagraph"/>
        <w:tabs>
          <w:tab w:val="num" w:pos="1440"/>
        </w:tabs>
        <w:spacing w:after="120" w:line="240" w:lineRule="auto"/>
        <w:ind w:left="1080" w:hanging="360"/>
        <w:jc w:val="left"/>
        <w:rPr>
          <w:del w:id="34" w:author="Christensen, David" w:date="2020-02-04T10:09:00Z"/>
          <w:rFonts w:ascii="Times New Roman" w:hAnsi="Times New Roman"/>
        </w:rPr>
      </w:pPr>
      <w:del w:id="35" w:author="Christensen, David" w:date="2020-02-04T10:09:00Z">
        <w:r w:rsidDel="00EE7FCE">
          <w:rPr>
            <w:rFonts w:ascii="Times New Roman" w:hAnsi="Times New Roman"/>
          </w:rPr>
          <w:delText>1.</w:delText>
        </w:r>
        <w:r w:rsidDel="00EE7FCE">
          <w:rPr>
            <w:rFonts w:ascii="Times New Roman" w:hAnsi="Times New Roman"/>
          </w:rPr>
          <w:tab/>
          <w:delText>Methods that are currently used for determining continuous compliance, including a description of monitoring, reporting and test methods.</w:delText>
        </w:r>
      </w:del>
    </w:p>
    <w:p w14:paraId="0EFADFB6" w14:textId="13EEBF46" w:rsidR="006303D5" w:rsidDel="00EE7FCE" w:rsidRDefault="006303D5" w:rsidP="00EE7FCE">
      <w:pPr>
        <w:pStyle w:val="ListParagraph"/>
        <w:tabs>
          <w:tab w:val="num" w:pos="1440"/>
        </w:tabs>
        <w:spacing w:after="120" w:line="240" w:lineRule="auto"/>
        <w:ind w:left="1080" w:hanging="360"/>
        <w:jc w:val="left"/>
        <w:rPr>
          <w:del w:id="36" w:author="Christensen, David" w:date="2020-02-04T10:09:00Z"/>
          <w:rFonts w:ascii="Times New Roman" w:hAnsi="Times New Roman"/>
        </w:rPr>
      </w:pPr>
      <w:del w:id="37" w:author="Christensen, David" w:date="2020-02-04T10:09:00Z">
        <w:r w:rsidDel="00EE7FCE">
          <w:rPr>
            <w:rFonts w:ascii="Times New Roman" w:hAnsi="Times New Roman"/>
          </w:rPr>
          <w:delText xml:space="preserve">2.   </w:delText>
        </w:r>
        <w:r w:rsidDel="00EE7FCE">
          <w:rPr>
            <w:rFonts w:ascii="Times New Roman" w:hAnsi="Times New Roman"/>
          </w:rPr>
          <w:tab/>
          <w:delText>If there are portions of the federal rule that do not apply, the source shall indicate as such.</w:delText>
        </w:r>
      </w:del>
    </w:p>
    <w:p w14:paraId="496507C2" w14:textId="663EC6DF" w:rsidR="006303D5" w:rsidDel="00EE7FCE" w:rsidRDefault="006303D5" w:rsidP="00EE7FCE">
      <w:pPr>
        <w:pStyle w:val="ListParagraph"/>
        <w:tabs>
          <w:tab w:val="num" w:pos="1440"/>
        </w:tabs>
        <w:spacing w:after="120" w:line="240" w:lineRule="auto"/>
        <w:ind w:left="1080" w:hanging="360"/>
        <w:jc w:val="left"/>
        <w:rPr>
          <w:del w:id="38" w:author="Christensen, David" w:date="2020-02-04T10:09:00Z"/>
          <w:rFonts w:ascii="Times New Roman" w:hAnsi="Times New Roman"/>
          <w:szCs w:val="24"/>
        </w:rPr>
      </w:pPr>
      <w:del w:id="39" w:author="Christensen, David" w:date="2020-02-04T10:09:00Z">
        <w:r w:rsidDel="00EE7FCE">
          <w:rPr>
            <w:rFonts w:ascii="Times New Roman" w:hAnsi="Times New Roman"/>
          </w:rPr>
          <w:delText>(b)</w:delText>
        </w:r>
        <w:r w:rsidDel="00EE7FCE">
          <w:rPr>
            <w:rFonts w:ascii="Times New Roman" w:hAnsi="Times New Roman"/>
          </w:rPr>
          <w:tab/>
          <w:delText xml:space="preserve">The source shall submit a complete FRCS report in accordance with Condition II.(A)(3)(a)(i) through (iii) no later than </w:delText>
        </w:r>
        <w:r w:rsidDel="00EE7FCE">
          <w:rPr>
            <w:rFonts w:ascii="Times New Roman" w:hAnsi="Times New Roman"/>
            <w:szCs w:val="24"/>
          </w:rPr>
          <w:delText>90 days, unless otherwise specified by NDEE, upon any of the following:</w:delText>
        </w:r>
      </w:del>
    </w:p>
    <w:p w14:paraId="43E77FFD" w14:textId="0037907A" w:rsidR="006303D5" w:rsidDel="00EE7FCE" w:rsidRDefault="006303D5" w:rsidP="00EE7FCE">
      <w:pPr>
        <w:pStyle w:val="ListParagraph"/>
        <w:tabs>
          <w:tab w:val="num" w:pos="1440"/>
        </w:tabs>
        <w:spacing w:after="120" w:line="240" w:lineRule="auto"/>
        <w:ind w:left="1080" w:hanging="360"/>
        <w:jc w:val="left"/>
        <w:rPr>
          <w:del w:id="40" w:author="Christensen, David" w:date="2020-02-04T10:09:00Z"/>
          <w:rFonts w:ascii="Times New Roman" w:hAnsi="Times New Roman"/>
          <w:szCs w:val="22"/>
        </w:rPr>
      </w:pPr>
      <w:del w:id="41" w:author="Christensen, David" w:date="2020-02-04T10:09:00Z">
        <w:r w:rsidDel="00EE7FCE">
          <w:rPr>
            <w:rFonts w:ascii="Times New Roman" w:hAnsi="Times New Roman"/>
          </w:rPr>
          <w:delText>(i)</w:delText>
        </w:r>
        <w:r w:rsidDel="00EE7FCE">
          <w:rPr>
            <w:rFonts w:ascii="Times New Roman" w:hAnsi="Times New Roman"/>
          </w:rPr>
          <w:tab/>
          <w:delText>Unless a current FRCS report has been submitted, existing sources that are subject to federal rules shall submit a complete FRCS report for each applicable federal rule.</w:delText>
        </w:r>
      </w:del>
    </w:p>
    <w:p w14:paraId="2325E926" w14:textId="2F2BA7F5" w:rsidR="006303D5" w:rsidDel="00EE7FCE" w:rsidRDefault="006303D5" w:rsidP="00EE7FCE">
      <w:pPr>
        <w:pStyle w:val="ListParagraph"/>
        <w:tabs>
          <w:tab w:val="num" w:pos="1440"/>
        </w:tabs>
        <w:spacing w:after="120" w:line="240" w:lineRule="auto"/>
        <w:ind w:left="1080" w:hanging="360"/>
        <w:jc w:val="left"/>
        <w:rPr>
          <w:del w:id="42" w:author="Christensen, David" w:date="2020-02-04T10:09:00Z"/>
          <w:rFonts w:ascii="Times New Roman" w:hAnsi="Times New Roman"/>
        </w:rPr>
      </w:pPr>
      <w:del w:id="43" w:author="Christensen, David" w:date="2020-02-04T10:09:00Z">
        <w:r w:rsidDel="00EE7FCE">
          <w:rPr>
            <w:rFonts w:ascii="Times New Roman" w:hAnsi="Times New Roman"/>
          </w:rPr>
          <w:delText>(ii)</w:delText>
        </w:r>
        <w:r w:rsidDel="00EE7FCE">
          <w:rPr>
            <w:rFonts w:ascii="Times New Roman" w:hAnsi="Times New Roman"/>
          </w:rPr>
          <w:tab/>
          <w:delText>EPA’s promulgation of any modification(s) to the relevant federal rule.</w:delText>
        </w:r>
      </w:del>
    </w:p>
    <w:p w14:paraId="006E214A" w14:textId="322B75A5" w:rsidR="006303D5" w:rsidDel="00EE7FCE" w:rsidRDefault="006303D5" w:rsidP="00EE7FCE">
      <w:pPr>
        <w:pStyle w:val="ListParagraph"/>
        <w:tabs>
          <w:tab w:val="num" w:pos="1440"/>
        </w:tabs>
        <w:spacing w:after="120" w:line="240" w:lineRule="auto"/>
        <w:ind w:left="1080" w:hanging="360"/>
        <w:jc w:val="left"/>
        <w:rPr>
          <w:del w:id="44" w:author="Christensen, David" w:date="2020-02-04T10:09:00Z"/>
          <w:rFonts w:ascii="Times New Roman" w:hAnsi="Times New Roman"/>
        </w:rPr>
      </w:pPr>
      <w:del w:id="45" w:author="Christensen, David" w:date="2020-02-04T10:09:00Z">
        <w:r w:rsidDel="00EE7FCE">
          <w:rPr>
            <w:rFonts w:ascii="Times New Roman" w:hAnsi="Times New Roman"/>
          </w:rPr>
          <w:delText>(iii)</w:delText>
        </w:r>
        <w:r w:rsidDel="00EE7FCE">
          <w:rPr>
            <w:rFonts w:ascii="Times New Roman" w:hAnsi="Times New Roman"/>
          </w:rPr>
          <w:tab/>
          <w:delText>Any changes in source applicability to the federal rule.</w:delText>
        </w:r>
      </w:del>
    </w:p>
    <w:p w14:paraId="1BFFB621" w14:textId="2894C577" w:rsidR="006303D5" w:rsidRDefault="006303D5" w:rsidP="00DF12FB">
      <w:pPr>
        <w:pStyle w:val="ListParagraph"/>
        <w:tabs>
          <w:tab w:val="num" w:pos="1440"/>
        </w:tabs>
        <w:spacing w:after="120" w:line="240" w:lineRule="auto"/>
        <w:ind w:left="1080" w:hanging="360"/>
        <w:jc w:val="left"/>
        <w:rPr>
          <w:ins w:id="46" w:author="Christensen, David" w:date="2020-02-04T10:09:00Z"/>
          <w:rFonts w:ascii="Times New Roman" w:hAnsi="Times New Roman"/>
        </w:rPr>
      </w:pPr>
      <w:del w:id="47" w:author="Christensen, David" w:date="2020-02-04T10:09:00Z">
        <w:r w:rsidDel="00EE7FCE">
          <w:rPr>
            <w:rFonts w:ascii="Times New Roman" w:hAnsi="Times New Roman"/>
          </w:rPr>
          <w:delText xml:space="preserve"> (</w:delText>
        </w:r>
        <w:r w:rsidR="00CF28C9" w:rsidDel="00EE7FCE">
          <w:rPr>
            <w:rFonts w:ascii="Times New Roman" w:hAnsi="Times New Roman"/>
          </w:rPr>
          <w:delText>7</w:delText>
        </w:r>
        <w:r w:rsidDel="00EE7FCE">
          <w:rPr>
            <w:rFonts w:ascii="Times New Roman" w:hAnsi="Times New Roman"/>
          </w:rPr>
          <w:delText>) The source shall notify NDEE in writing prior to changing a federal rule demonstration of compliance option, and shall include an updated FRCS report in its entirety in the notification.</w:delText>
        </w:r>
      </w:del>
    </w:p>
    <w:p w14:paraId="34FDCC3A" w14:textId="2D5D514C" w:rsidR="00953DB5" w:rsidRPr="00953DB5" w:rsidRDefault="00953DB5" w:rsidP="00953DB5">
      <w:pPr>
        <w:tabs>
          <w:tab w:val="num" w:pos="1440"/>
        </w:tabs>
        <w:spacing w:after="120" w:line="240" w:lineRule="auto"/>
        <w:ind w:left="1080" w:hanging="360"/>
        <w:jc w:val="left"/>
        <w:rPr>
          <w:ins w:id="48" w:author="Christensen, David" w:date="2020-02-06T14:39:00Z"/>
          <w:rFonts w:ascii="Times New Roman" w:hAnsi="Times New Roman"/>
          <w:szCs w:val="24"/>
        </w:rPr>
      </w:pPr>
      <w:ins w:id="49" w:author="Christensen, David" w:date="2020-02-06T14:39:00Z">
        <w:r w:rsidRPr="00953DB5">
          <w:rPr>
            <w:rFonts w:ascii="Times New Roman" w:hAnsi="Times New Roman"/>
          </w:rPr>
          <w:t>(6)  If</w:t>
        </w:r>
        <w:bookmarkStart w:id="50" w:name="_GoBack"/>
        <w:bookmarkEnd w:id="50"/>
        <w:r w:rsidRPr="00953DB5">
          <w:rPr>
            <w:rFonts w:ascii="Times New Roman" w:hAnsi="Times New Roman"/>
          </w:rPr>
          <w:t xml:space="preserve"> a source is or becomes subject to any NSPS or NESHAP, the source shall</w:t>
        </w:r>
        <w:r w:rsidRPr="00953DB5">
          <w:rPr>
            <w:rFonts w:ascii="Times New Roman" w:hAnsi="Times New Roman"/>
            <w:szCs w:val="24"/>
          </w:rPr>
          <w:t xml:space="preserve"> complete a Federal Rule Applicability Review (FRAR) for each applicable NSPS and NESHAP as follows</w:t>
        </w:r>
      </w:ins>
      <w:ins w:id="51" w:author="Christensen, David" w:date="2020-02-12T10:16:00Z">
        <w:r w:rsidR="00514DAB">
          <w:rPr>
            <w:rFonts w:ascii="Times New Roman" w:hAnsi="Times New Roman"/>
            <w:szCs w:val="24"/>
          </w:rPr>
          <w:t xml:space="preserve"> (Title 129</w:t>
        </w:r>
      </w:ins>
      <w:ins w:id="52" w:author="Christensen, David" w:date="2020-02-12T10:17:00Z">
        <w:r w:rsidR="00514DAB">
          <w:rPr>
            <w:rFonts w:ascii="Times New Roman" w:hAnsi="Times New Roman"/>
            <w:szCs w:val="24"/>
          </w:rPr>
          <w:t>,</w:t>
        </w:r>
      </w:ins>
      <w:ins w:id="53" w:author="Christensen, David" w:date="2020-02-12T10:16:00Z">
        <w:r w:rsidR="00514DAB">
          <w:rPr>
            <w:rFonts w:ascii="Times New Roman" w:hAnsi="Times New Roman"/>
            <w:szCs w:val="24"/>
          </w:rPr>
          <w:t xml:space="preserve"> Chapter 8</w:t>
        </w:r>
      </w:ins>
      <w:ins w:id="54" w:author="Christensen, David" w:date="2020-02-12T10:17:00Z">
        <w:r w:rsidR="00514DAB">
          <w:rPr>
            <w:rFonts w:ascii="Times New Roman" w:hAnsi="Times New Roman"/>
            <w:szCs w:val="24"/>
          </w:rPr>
          <w:t xml:space="preserve">, Section </w:t>
        </w:r>
        <w:r w:rsidR="00514DAB">
          <w:rPr>
            <w:rFonts w:ascii="Times New Roman" w:hAnsi="Times New Roman"/>
            <w:szCs w:val="24"/>
            <w:u w:val="single"/>
          </w:rPr>
          <w:t>013</w:t>
        </w:r>
        <w:r w:rsidR="00514DAB">
          <w:rPr>
            <w:rFonts w:ascii="Times New Roman" w:hAnsi="Times New Roman"/>
            <w:szCs w:val="24"/>
          </w:rPr>
          <w:t>)</w:t>
        </w:r>
      </w:ins>
      <w:ins w:id="55" w:author="Christensen, David" w:date="2020-02-06T14:39:00Z">
        <w:r w:rsidRPr="00953DB5">
          <w:rPr>
            <w:rFonts w:ascii="Times New Roman" w:hAnsi="Times New Roman"/>
            <w:szCs w:val="24"/>
          </w:rPr>
          <w:t xml:space="preserve">: </w:t>
        </w:r>
      </w:ins>
    </w:p>
    <w:p w14:paraId="0790A411" w14:textId="77777777" w:rsidR="00953DB5" w:rsidRPr="00953DB5" w:rsidRDefault="00953DB5" w:rsidP="00953DB5">
      <w:pPr>
        <w:spacing w:after="120" w:line="240" w:lineRule="auto"/>
        <w:ind w:left="1368" w:hanging="360"/>
        <w:jc w:val="left"/>
        <w:rPr>
          <w:ins w:id="56" w:author="Christensen, David" w:date="2020-02-06T14:39:00Z"/>
          <w:rFonts w:ascii="Times New Roman" w:hAnsi="Times New Roman"/>
          <w:szCs w:val="24"/>
        </w:rPr>
      </w:pPr>
      <w:ins w:id="57" w:author="Christensen, David" w:date="2020-02-06T14:39:00Z">
        <w:r w:rsidRPr="00953DB5">
          <w:rPr>
            <w:rFonts w:ascii="Times New Roman" w:hAnsi="Times New Roman"/>
          </w:rPr>
          <w:t>(a)</w:t>
        </w:r>
        <w:r w:rsidRPr="00953DB5">
          <w:rPr>
            <w:rFonts w:ascii="Times New Roman" w:hAnsi="Times New Roman"/>
          </w:rPr>
          <w:tab/>
        </w:r>
        <w:r w:rsidRPr="00953DB5">
          <w:rPr>
            <w:rFonts w:ascii="Times New Roman" w:hAnsi="Times New Roman"/>
            <w:szCs w:val="24"/>
          </w:rPr>
          <w:t>Unless otherwise specified by NDEE,</w:t>
        </w:r>
        <w:r w:rsidRPr="00953DB5">
          <w:rPr>
            <w:rFonts w:ascii="Times New Roman" w:hAnsi="Times New Roman"/>
          </w:rPr>
          <w:t xml:space="preserve"> the source shall provide a complete FRAR to NDEE within 90 days</w:t>
        </w:r>
        <w:r w:rsidRPr="00953DB5">
          <w:rPr>
            <w:rFonts w:ascii="Times New Roman" w:hAnsi="Times New Roman"/>
            <w:szCs w:val="24"/>
          </w:rPr>
          <w:t xml:space="preserve"> upon any of the following:</w:t>
        </w:r>
      </w:ins>
    </w:p>
    <w:p w14:paraId="52F2CF3B" w14:textId="77777777" w:rsidR="00953DB5" w:rsidRPr="00953DB5" w:rsidRDefault="00953DB5" w:rsidP="00953DB5">
      <w:pPr>
        <w:spacing w:after="120" w:line="240" w:lineRule="auto"/>
        <w:ind w:left="1368" w:hanging="360"/>
        <w:jc w:val="left"/>
        <w:rPr>
          <w:ins w:id="58" w:author="Christensen, David" w:date="2020-02-06T14:39:00Z"/>
          <w:rFonts w:ascii="Times New Roman" w:hAnsi="Times New Roman"/>
          <w:szCs w:val="24"/>
        </w:rPr>
      </w:pPr>
      <w:ins w:id="59" w:author="Christensen, David" w:date="2020-02-06T14:39:00Z">
        <w:r w:rsidRPr="00953DB5">
          <w:rPr>
            <w:rFonts w:ascii="Times New Roman" w:hAnsi="Times New Roman"/>
            <w:szCs w:val="24"/>
          </w:rPr>
          <w:tab/>
        </w:r>
        <w:r w:rsidRPr="00953DB5">
          <w:rPr>
            <w:rFonts w:ascii="Times New Roman" w:hAnsi="Times New Roman"/>
            <w:szCs w:val="24"/>
          </w:rPr>
          <w:tab/>
          <w:t>(</w:t>
        </w:r>
        <w:proofErr w:type="spellStart"/>
        <w:r w:rsidRPr="00953DB5">
          <w:rPr>
            <w:rFonts w:ascii="Times New Roman" w:hAnsi="Times New Roman"/>
            <w:szCs w:val="24"/>
          </w:rPr>
          <w:t>i</w:t>
        </w:r>
        <w:proofErr w:type="spellEnd"/>
        <w:r w:rsidRPr="00953DB5">
          <w:rPr>
            <w:rFonts w:ascii="Times New Roman" w:hAnsi="Times New Roman"/>
            <w:szCs w:val="24"/>
          </w:rPr>
          <w:t>)   Beginning of operation or becoming subject to a NSPS or NESHAP.</w:t>
        </w:r>
      </w:ins>
    </w:p>
    <w:p w14:paraId="4804E6F8" w14:textId="77777777" w:rsidR="00953DB5" w:rsidRPr="00953DB5" w:rsidRDefault="00953DB5" w:rsidP="00953DB5">
      <w:pPr>
        <w:spacing w:after="120" w:line="240" w:lineRule="auto"/>
        <w:ind w:left="1800" w:hanging="360"/>
        <w:jc w:val="left"/>
        <w:rPr>
          <w:ins w:id="60" w:author="Christensen, David" w:date="2020-02-06T14:39:00Z"/>
          <w:rFonts w:ascii="Times New Roman" w:hAnsi="Times New Roman"/>
        </w:rPr>
      </w:pPr>
      <w:ins w:id="61" w:author="Christensen, David" w:date="2020-02-06T14:39:00Z">
        <w:r w:rsidRPr="00953DB5">
          <w:rPr>
            <w:rFonts w:ascii="Times New Roman" w:hAnsi="Times New Roman"/>
          </w:rPr>
          <w:t>(ii)</w:t>
        </w:r>
        <w:r w:rsidRPr="00953DB5">
          <w:rPr>
            <w:rFonts w:ascii="Times New Roman" w:hAnsi="Times New Roman"/>
          </w:rPr>
          <w:tab/>
          <w:t>EPA’s promulgation of any modification to any relevant NSPS or NESHAP.</w:t>
        </w:r>
      </w:ins>
    </w:p>
    <w:p w14:paraId="7F1D9E71" w14:textId="77777777" w:rsidR="00953DB5" w:rsidRPr="00953DB5" w:rsidRDefault="00953DB5" w:rsidP="00953DB5">
      <w:pPr>
        <w:spacing w:after="120" w:line="240" w:lineRule="auto"/>
        <w:ind w:left="1800" w:hanging="360"/>
        <w:jc w:val="left"/>
        <w:rPr>
          <w:ins w:id="62" w:author="Christensen, David" w:date="2020-02-06T14:39:00Z"/>
          <w:rFonts w:ascii="Times New Roman" w:hAnsi="Times New Roman"/>
        </w:rPr>
      </w:pPr>
      <w:ins w:id="63" w:author="Christensen, David" w:date="2020-02-06T14:39:00Z">
        <w:r w:rsidRPr="00953DB5">
          <w:rPr>
            <w:rFonts w:ascii="Times New Roman" w:hAnsi="Times New Roman"/>
          </w:rPr>
          <w:t>(iii)</w:t>
        </w:r>
        <w:r w:rsidRPr="00953DB5">
          <w:rPr>
            <w:rFonts w:ascii="Times New Roman" w:hAnsi="Times New Roman"/>
          </w:rPr>
          <w:tab/>
          <w:t>Any changes in the source’s applicability to the NSPS or NESHAP.</w:t>
        </w:r>
      </w:ins>
    </w:p>
    <w:p w14:paraId="2E5459E6" w14:textId="77777777" w:rsidR="00953DB5" w:rsidRPr="00953DB5" w:rsidRDefault="00953DB5" w:rsidP="00953DB5">
      <w:pPr>
        <w:spacing w:after="120" w:line="240" w:lineRule="auto"/>
        <w:ind w:left="1800" w:hanging="360"/>
        <w:jc w:val="left"/>
        <w:rPr>
          <w:ins w:id="64" w:author="Christensen, David" w:date="2020-02-06T14:39:00Z"/>
          <w:rFonts w:ascii="Times New Roman" w:hAnsi="Times New Roman"/>
          <w:szCs w:val="22"/>
        </w:rPr>
      </w:pPr>
      <w:proofErr w:type="gramStart"/>
      <w:ins w:id="65" w:author="Christensen, David" w:date="2020-02-06T14:39:00Z">
        <w:r w:rsidRPr="00953DB5">
          <w:rPr>
            <w:rFonts w:ascii="Times New Roman" w:hAnsi="Times New Roman"/>
          </w:rPr>
          <w:t>(iv)</w:t>
        </w:r>
        <w:r w:rsidRPr="00953DB5">
          <w:rPr>
            <w:rFonts w:ascii="Times New Roman" w:hAnsi="Times New Roman"/>
          </w:rPr>
          <w:tab/>
          <w:t>Unless</w:t>
        </w:r>
        <w:proofErr w:type="gramEnd"/>
        <w:r w:rsidRPr="00953DB5">
          <w:rPr>
            <w:rFonts w:ascii="Times New Roman" w:hAnsi="Times New Roman"/>
          </w:rPr>
          <w:t xml:space="preserve"> a current FRAR has been provided, existing sources subject to a NSPS or NESHAP shall provide a complete FRAR for each applicable NSPS or NESHAP.</w:t>
        </w:r>
      </w:ins>
    </w:p>
    <w:p w14:paraId="7509A857" w14:textId="77777777" w:rsidR="00953DB5" w:rsidRPr="00953DB5" w:rsidRDefault="00953DB5" w:rsidP="00953DB5">
      <w:pPr>
        <w:tabs>
          <w:tab w:val="num" w:pos="1440"/>
        </w:tabs>
        <w:spacing w:after="120" w:line="240" w:lineRule="auto"/>
        <w:ind w:left="1368" w:hanging="360"/>
        <w:contextualSpacing/>
        <w:jc w:val="left"/>
        <w:rPr>
          <w:ins w:id="66" w:author="Christensen, David" w:date="2020-02-06T14:39:00Z"/>
          <w:rFonts w:ascii="Times New Roman" w:hAnsi="Times New Roman"/>
        </w:rPr>
      </w:pPr>
      <w:ins w:id="67" w:author="Christensen, David" w:date="2020-02-06T14:39:00Z">
        <w:r w:rsidRPr="00953DB5">
          <w:rPr>
            <w:rFonts w:ascii="Times New Roman" w:hAnsi="Times New Roman"/>
          </w:rPr>
          <w:lastRenderedPageBreak/>
          <w:t>(b)</w:t>
        </w:r>
        <w:r w:rsidRPr="00953DB5">
          <w:rPr>
            <w:rFonts w:ascii="Times New Roman" w:hAnsi="Times New Roman"/>
          </w:rPr>
          <w:tab/>
          <w:t>The FRAR shall include the following at a minimum:</w:t>
        </w:r>
      </w:ins>
    </w:p>
    <w:p w14:paraId="0E8BFF01" w14:textId="77777777" w:rsidR="00953DB5" w:rsidRPr="00953DB5" w:rsidRDefault="00953DB5" w:rsidP="00953DB5">
      <w:pPr>
        <w:tabs>
          <w:tab w:val="left" w:pos="720"/>
          <w:tab w:val="left" w:pos="1440"/>
          <w:tab w:val="left" w:pos="2160"/>
          <w:tab w:val="left" w:pos="2880"/>
          <w:tab w:val="left" w:pos="3600"/>
          <w:tab w:val="left" w:pos="4320"/>
          <w:tab w:val="left" w:pos="5040"/>
          <w:tab w:val="left" w:pos="5760"/>
          <w:tab w:val="left" w:pos="6480"/>
          <w:tab w:val="left" w:pos="7200"/>
          <w:tab w:val="left" w:pos="7680"/>
        </w:tabs>
        <w:spacing w:after="120" w:line="240" w:lineRule="auto"/>
        <w:ind w:left="1800" w:hanging="360"/>
        <w:jc w:val="left"/>
        <w:rPr>
          <w:ins w:id="68" w:author="Christensen, David" w:date="2020-02-06T14:39:00Z"/>
          <w:rFonts w:ascii="Times New Roman" w:hAnsi="Times New Roman"/>
        </w:rPr>
      </w:pPr>
      <w:ins w:id="69" w:author="Christensen, David" w:date="2020-02-06T14:39:00Z">
        <w:r w:rsidRPr="00953DB5">
          <w:rPr>
            <w:rFonts w:ascii="Times New Roman" w:hAnsi="Times New Roman"/>
          </w:rPr>
          <w:t>(</w:t>
        </w:r>
        <w:proofErr w:type="spellStart"/>
        <w:r w:rsidRPr="00953DB5">
          <w:rPr>
            <w:rFonts w:ascii="Times New Roman" w:hAnsi="Times New Roman"/>
          </w:rPr>
          <w:t>i</w:t>
        </w:r>
        <w:proofErr w:type="spellEnd"/>
        <w:r w:rsidRPr="00953DB5">
          <w:rPr>
            <w:rFonts w:ascii="Times New Roman" w:hAnsi="Times New Roman"/>
          </w:rPr>
          <w:t>)</w:t>
        </w:r>
        <w:r w:rsidRPr="00953DB5">
          <w:rPr>
            <w:rFonts w:ascii="Times New Roman" w:hAnsi="Times New Roman"/>
          </w:rPr>
          <w:tab/>
          <w:t>Facility name, physical address and FID number.</w:t>
        </w:r>
      </w:ins>
    </w:p>
    <w:p w14:paraId="2BC28455" w14:textId="77777777" w:rsidR="00953DB5" w:rsidRPr="00953DB5" w:rsidRDefault="00953DB5" w:rsidP="00953DB5">
      <w:pPr>
        <w:spacing w:after="120" w:line="240" w:lineRule="auto"/>
        <w:ind w:left="1800" w:hanging="360"/>
        <w:jc w:val="left"/>
        <w:rPr>
          <w:ins w:id="70" w:author="Christensen, David" w:date="2020-02-06T14:39:00Z"/>
          <w:rFonts w:ascii="Times New Roman" w:hAnsi="Times New Roman"/>
        </w:rPr>
      </w:pPr>
      <w:ins w:id="71" w:author="Christensen, David" w:date="2020-02-06T14:39:00Z">
        <w:r w:rsidRPr="00953DB5">
          <w:rPr>
            <w:rFonts w:ascii="Times New Roman" w:hAnsi="Times New Roman"/>
          </w:rPr>
          <w:t>(ii)</w:t>
        </w:r>
        <w:r w:rsidRPr="00953DB5">
          <w:rPr>
            <w:rFonts w:ascii="Times New Roman" w:hAnsi="Times New Roman"/>
          </w:rPr>
          <w:tab/>
          <w:t>Company Name, mailing address and the name of the facility contact person.</w:t>
        </w:r>
      </w:ins>
    </w:p>
    <w:p w14:paraId="605B88D8" w14:textId="77777777" w:rsidR="00953DB5" w:rsidRPr="00953DB5" w:rsidRDefault="00953DB5" w:rsidP="00953DB5">
      <w:pPr>
        <w:spacing w:after="120" w:line="240" w:lineRule="auto"/>
        <w:ind w:left="1800" w:hanging="360"/>
        <w:jc w:val="left"/>
        <w:rPr>
          <w:ins w:id="72" w:author="Christensen, David" w:date="2020-02-06T14:39:00Z"/>
          <w:rFonts w:ascii="Times New Roman" w:hAnsi="Times New Roman"/>
        </w:rPr>
      </w:pPr>
      <w:ins w:id="73" w:author="Christensen, David" w:date="2020-02-06T14:39:00Z">
        <w:r w:rsidRPr="00953DB5">
          <w:rPr>
            <w:rFonts w:ascii="Times New Roman" w:hAnsi="Times New Roman"/>
          </w:rPr>
          <w:t>(iii)</w:t>
        </w:r>
        <w:r w:rsidRPr="00953DB5">
          <w:rPr>
            <w:rFonts w:ascii="Times New Roman" w:hAnsi="Times New Roman"/>
          </w:rPr>
          <w:tab/>
          <w:t>The date the source became subject to the NSPS or NESHAP.</w:t>
        </w:r>
      </w:ins>
    </w:p>
    <w:p w14:paraId="329DA9C0" w14:textId="77777777" w:rsidR="00953DB5" w:rsidRPr="00953DB5" w:rsidRDefault="00953DB5" w:rsidP="00953DB5">
      <w:pPr>
        <w:spacing w:after="120" w:line="240" w:lineRule="auto"/>
        <w:ind w:left="1800" w:hanging="360"/>
        <w:jc w:val="left"/>
        <w:rPr>
          <w:ins w:id="74" w:author="Christensen, David" w:date="2020-02-06T14:39:00Z"/>
          <w:rFonts w:ascii="Times New Roman" w:hAnsi="Times New Roman"/>
        </w:rPr>
      </w:pPr>
      <w:ins w:id="75" w:author="Christensen, David" w:date="2020-02-06T14:39:00Z">
        <w:r w:rsidRPr="00953DB5">
          <w:rPr>
            <w:rFonts w:ascii="Times New Roman" w:hAnsi="Times New Roman"/>
          </w:rPr>
          <w:t>(iv)</w:t>
        </w:r>
        <w:r w:rsidRPr="00953DB5">
          <w:rPr>
            <w:rFonts w:ascii="Times New Roman" w:hAnsi="Times New Roman"/>
          </w:rPr>
          <w:tab/>
          <w:t>A written copy of the portions of the NSPS and NESHAP that apply with the source’s clearly identified selection of operation, monitoring and recordkeeping methods the source has and will use to demonstrate compliance.</w:t>
        </w:r>
      </w:ins>
    </w:p>
    <w:p w14:paraId="67A1D27F" w14:textId="5F8ADC20" w:rsidR="00EE7FCE" w:rsidDel="00EE7FCE" w:rsidRDefault="00953DB5" w:rsidP="00953DB5">
      <w:pPr>
        <w:spacing w:after="120" w:line="240" w:lineRule="auto"/>
        <w:ind w:left="1080" w:hanging="360"/>
        <w:jc w:val="left"/>
        <w:rPr>
          <w:del w:id="76" w:author="Christensen, David" w:date="2020-02-04T10:09:00Z"/>
          <w:rFonts w:ascii="Times New Roman" w:hAnsi="Times New Roman"/>
        </w:rPr>
      </w:pPr>
      <w:ins w:id="77" w:author="Christensen, David" w:date="2020-02-06T14:39:00Z">
        <w:r w:rsidRPr="00953DB5">
          <w:rPr>
            <w:rFonts w:ascii="Times New Roman" w:hAnsi="Times New Roman"/>
          </w:rPr>
          <w:t>(7) The source shall notify NDEE in writing prior to changing a NSPS or NESHAP demonstration of compliance option, and shall include an updated FRAR in its entirety in the notification.</w:t>
        </w:r>
      </w:ins>
    </w:p>
    <w:p w14:paraId="18C95060" w14:textId="13F5BB24" w:rsidR="00056472" w:rsidRDefault="00056472" w:rsidP="00056472">
      <w:pPr>
        <w:spacing w:after="120" w:line="240" w:lineRule="auto"/>
        <w:ind w:left="720" w:hanging="360"/>
        <w:jc w:val="left"/>
        <w:rPr>
          <w:rFonts w:ascii="Times New Roman" w:hAnsi="Times New Roman"/>
          <w:szCs w:val="22"/>
        </w:rPr>
      </w:pPr>
      <w:r w:rsidRPr="00B748F7">
        <w:rPr>
          <w:rFonts w:ascii="Times New Roman" w:hAnsi="Times New Roman"/>
          <w:szCs w:val="22"/>
        </w:rPr>
        <w:t>(</w:t>
      </w:r>
      <w:r>
        <w:rPr>
          <w:rFonts w:ascii="Times New Roman" w:hAnsi="Times New Roman"/>
          <w:szCs w:val="22"/>
        </w:rPr>
        <w:t>B</w:t>
      </w:r>
      <w:r w:rsidRPr="00B748F7">
        <w:rPr>
          <w:rFonts w:ascii="Times New Roman" w:hAnsi="Times New Roman"/>
          <w:szCs w:val="22"/>
        </w:rPr>
        <w:t>)</w:t>
      </w:r>
      <w:r w:rsidRPr="00B748F7">
        <w:rPr>
          <w:rFonts w:ascii="Times New Roman" w:hAnsi="Times New Roman"/>
          <w:szCs w:val="22"/>
        </w:rPr>
        <w:tab/>
      </w:r>
      <w:r w:rsidRPr="0054611F">
        <w:rPr>
          <w:rFonts w:ascii="Times New Roman" w:hAnsi="Times New Roman"/>
          <w:szCs w:val="22"/>
        </w:rPr>
        <w:t xml:space="preserve">This permit </w:t>
      </w:r>
      <w:proofErr w:type="gramStart"/>
      <w:r w:rsidRPr="0054611F">
        <w:rPr>
          <w:rFonts w:ascii="Times New Roman" w:hAnsi="Times New Roman"/>
          <w:szCs w:val="22"/>
        </w:rPr>
        <w:t>is issued</w:t>
      </w:r>
      <w:proofErr w:type="gramEnd"/>
      <w:r w:rsidRPr="0054611F">
        <w:rPr>
          <w:rFonts w:ascii="Times New Roman" w:hAnsi="Times New Roman"/>
          <w:szCs w:val="22"/>
        </w:rPr>
        <w:t xml:space="preserve"> for a fixed term of five (5) years.  A </w:t>
      </w:r>
      <w:r>
        <w:rPr>
          <w:rFonts w:ascii="Times New Roman" w:hAnsi="Times New Roman"/>
          <w:szCs w:val="22"/>
        </w:rPr>
        <w:t xml:space="preserve">timely </w:t>
      </w:r>
      <w:r w:rsidRPr="0054611F">
        <w:rPr>
          <w:rFonts w:ascii="Times New Roman" w:hAnsi="Times New Roman"/>
          <w:szCs w:val="22"/>
        </w:rPr>
        <w:t xml:space="preserve">renewal application </w:t>
      </w:r>
      <w:r>
        <w:rPr>
          <w:rFonts w:ascii="Times New Roman" w:hAnsi="Times New Roman"/>
          <w:szCs w:val="22"/>
        </w:rPr>
        <w:t xml:space="preserve">is one that </w:t>
      </w:r>
      <w:proofErr w:type="gramStart"/>
      <w:r>
        <w:rPr>
          <w:rFonts w:ascii="Times New Roman" w:hAnsi="Times New Roman"/>
          <w:szCs w:val="22"/>
        </w:rPr>
        <w:t>is</w:t>
      </w:r>
      <w:r w:rsidRPr="0054611F">
        <w:rPr>
          <w:rFonts w:ascii="Times New Roman" w:hAnsi="Times New Roman"/>
          <w:szCs w:val="22"/>
        </w:rPr>
        <w:t xml:space="preserve"> submitted</w:t>
      </w:r>
      <w:proofErr w:type="gramEnd"/>
      <w:r w:rsidRPr="0054611F">
        <w:rPr>
          <w:rFonts w:ascii="Times New Roman" w:hAnsi="Times New Roman"/>
          <w:szCs w:val="22"/>
        </w:rPr>
        <w:t xml:space="preserve"> to the </w:t>
      </w:r>
      <w:r w:rsidR="00A33761">
        <w:rPr>
          <w:rFonts w:ascii="Times New Roman" w:hAnsi="Times New Roman"/>
          <w:szCs w:val="22"/>
        </w:rPr>
        <w:t>NDEE</w:t>
      </w:r>
      <w:r w:rsidRPr="0054611F">
        <w:rPr>
          <w:rFonts w:ascii="Times New Roman" w:hAnsi="Times New Roman"/>
          <w:szCs w:val="22"/>
        </w:rPr>
        <w:t xml:space="preserve"> a minimum of six (6) months and a maximum of eighteen (18) months before permit expiration.  Provided a </w:t>
      </w:r>
      <w:r>
        <w:rPr>
          <w:rFonts w:ascii="Times New Roman" w:hAnsi="Times New Roman"/>
          <w:szCs w:val="22"/>
        </w:rPr>
        <w:t xml:space="preserve">timely and complete </w:t>
      </w:r>
      <w:r w:rsidRPr="0054611F">
        <w:rPr>
          <w:rFonts w:ascii="Times New Roman" w:hAnsi="Times New Roman"/>
          <w:szCs w:val="22"/>
        </w:rPr>
        <w:t xml:space="preserve">renewal application </w:t>
      </w:r>
      <w:proofErr w:type="gramStart"/>
      <w:r w:rsidRPr="0054611F">
        <w:rPr>
          <w:rFonts w:ascii="Times New Roman" w:hAnsi="Times New Roman"/>
          <w:szCs w:val="22"/>
        </w:rPr>
        <w:t>has been submitted</w:t>
      </w:r>
      <w:proofErr w:type="gramEnd"/>
      <w:r w:rsidRPr="0054611F">
        <w:rPr>
          <w:rFonts w:ascii="Times New Roman" w:hAnsi="Times New Roman"/>
          <w:szCs w:val="22"/>
        </w:rPr>
        <w:t xml:space="preserve">, the conditions of this permit shall continue until the effective date of a new permit. (Title 129, Chapter 8, Section </w:t>
      </w:r>
      <w:r w:rsidRPr="0054611F">
        <w:rPr>
          <w:rFonts w:ascii="Times New Roman" w:hAnsi="Times New Roman"/>
          <w:szCs w:val="22"/>
          <w:u w:val="single"/>
        </w:rPr>
        <w:t>003</w:t>
      </w:r>
      <w:r w:rsidRPr="0054611F">
        <w:rPr>
          <w:rFonts w:ascii="Times New Roman" w:hAnsi="Times New Roman"/>
          <w:szCs w:val="22"/>
        </w:rPr>
        <w:t xml:space="preserve"> and Chapter 7, Section </w:t>
      </w:r>
      <w:r w:rsidRPr="0054611F">
        <w:rPr>
          <w:rFonts w:ascii="Times New Roman" w:hAnsi="Times New Roman"/>
          <w:szCs w:val="22"/>
          <w:u w:val="single"/>
        </w:rPr>
        <w:t>002.06</w:t>
      </w:r>
      <w:r w:rsidRPr="0054611F">
        <w:rPr>
          <w:rFonts w:ascii="Times New Roman" w:hAnsi="Times New Roman"/>
          <w:szCs w:val="22"/>
        </w:rPr>
        <w:t>)</w:t>
      </w:r>
      <w:r>
        <w:rPr>
          <w:rFonts w:ascii="Times New Roman" w:hAnsi="Times New Roman"/>
          <w:szCs w:val="22"/>
        </w:rPr>
        <w:t xml:space="preserve">  </w:t>
      </w:r>
    </w:p>
    <w:p w14:paraId="7E1D2DD8" w14:textId="76984585" w:rsidR="00056472" w:rsidRPr="001D4250" w:rsidRDefault="00056472" w:rsidP="00056472">
      <w:pPr>
        <w:spacing w:after="120" w:line="240" w:lineRule="auto"/>
        <w:ind w:left="720" w:hanging="360"/>
        <w:jc w:val="left"/>
        <w:rPr>
          <w:rFonts w:ascii="Times New Roman" w:hAnsi="Times New Roman"/>
          <w:szCs w:val="22"/>
        </w:rPr>
      </w:pPr>
      <w:r w:rsidRPr="001D4250">
        <w:rPr>
          <w:rFonts w:ascii="Times New Roman" w:hAnsi="Times New Roman"/>
          <w:szCs w:val="22"/>
        </w:rPr>
        <w:t>(</w:t>
      </w:r>
      <w:r>
        <w:rPr>
          <w:rFonts w:ascii="Times New Roman" w:hAnsi="Times New Roman"/>
          <w:szCs w:val="22"/>
        </w:rPr>
        <w:t>C)</w:t>
      </w:r>
      <w:r w:rsidRPr="001D4250">
        <w:rPr>
          <w:rFonts w:ascii="Times New Roman" w:hAnsi="Times New Roman"/>
          <w:szCs w:val="22"/>
        </w:rPr>
        <w:tab/>
        <w:t>The</w:t>
      </w:r>
      <w:r w:rsidR="008E2104">
        <w:rPr>
          <w:rFonts w:ascii="Times New Roman" w:hAnsi="Times New Roman"/>
          <w:szCs w:val="22"/>
        </w:rPr>
        <w:t xml:space="preserve"> source</w:t>
      </w:r>
      <w:r w:rsidR="008E2104" w:rsidRPr="001D4250">
        <w:rPr>
          <w:rFonts w:ascii="Times New Roman" w:hAnsi="Times New Roman"/>
          <w:szCs w:val="22"/>
        </w:rPr>
        <w:t xml:space="preserve"> </w:t>
      </w:r>
      <w:r w:rsidRPr="001D4250">
        <w:rPr>
          <w:rFonts w:ascii="Times New Roman" w:hAnsi="Times New Roman"/>
          <w:szCs w:val="22"/>
        </w:rPr>
        <w:t>shall comply with all conditions of this permit.  Any permit noncompliance shall constitute a violation of the Nebraska Environmental Protection Act and</w:t>
      </w:r>
      <w:r>
        <w:rPr>
          <w:rFonts w:ascii="Times New Roman" w:hAnsi="Times New Roman"/>
          <w:szCs w:val="22"/>
        </w:rPr>
        <w:t>/or</w:t>
      </w:r>
      <w:r w:rsidRPr="001D4250">
        <w:rPr>
          <w:rFonts w:ascii="Times New Roman" w:hAnsi="Times New Roman"/>
          <w:szCs w:val="22"/>
        </w:rPr>
        <w:t xml:space="preserve"> the Federal Clean Air Act, and is grounds for enforcement action; permit termination, revocation and reissuance, or modification; or for denial of a permit renewal application (Title 129, Chapter 8, Section</w:t>
      </w:r>
      <w:r>
        <w:rPr>
          <w:rFonts w:ascii="Times New Roman" w:hAnsi="Times New Roman"/>
          <w:szCs w:val="22"/>
        </w:rPr>
        <w:t>s</w:t>
      </w:r>
      <w:r w:rsidRPr="001D4250">
        <w:rPr>
          <w:rFonts w:ascii="Times New Roman" w:hAnsi="Times New Roman"/>
          <w:szCs w:val="22"/>
        </w:rPr>
        <w:t xml:space="preserve"> </w:t>
      </w:r>
      <w:r w:rsidRPr="001D4250">
        <w:rPr>
          <w:rFonts w:ascii="Times New Roman" w:hAnsi="Times New Roman"/>
          <w:szCs w:val="22"/>
          <w:u w:val="single"/>
        </w:rPr>
        <w:t>007.01</w:t>
      </w:r>
      <w:r>
        <w:rPr>
          <w:rFonts w:ascii="Times New Roman" w:hAnsi="Times New Roman"/>
          <w:szCs w:val="22"/>
        </w:rPr>
        <w:t xml:space="preserve"> and </w:t>
      </w:r>
      <w:r>
        <w:rPr>
          <w:rFonts w:ascii="Times New Roman" w:hAnsi="Times New Roman"/>
          <w:szCs w:val="22"/>
          <w:u w:val="single"/>
        </w:rPr>
        <w:t>015</w:t>
      </w:r>
      <w:r w:rsidRPr="001D4250">
        <w:rPr>
          <w:rFonts w:ascii="Times New Roman" w:hAnsi="Times New Roman"/>
          <w:szCs w:val="22"/>
        </w:rPr>
        <w:t>)</w:t>
      </w:r>
      <w:r>
        <w:rPr>
          <w:rFonts w:ascii="Times New Roman" w:hAnsi="Times New Roman"/>
          <w:szCs w:val="22"/>
        </w:rPr>
        <w:t>.</w:t>
      </w:r>
    </w:p>
    <w:p w14:paraId="4074A670" w14:textId="5DBE2999" w:rsidR="00056472" w:rsidRDefault="00056472" w:rsidP="00056472">
      <w:pPr>
        <w:spacing w:after="120" w:line="240" w:lineRule="auto"/>
        <w:ind w:left="720" w:hanging="360"/>
        <w:jc w:val="left"/>
        <w:rPr>
          <w:rFonts w:ascii="Times New Roman" w:hAnsi="Times New Roman"/>
          <w:szCs w:val="22"/>
        </w:rPr>
      </w:pPr>
      <w:r w:rsidRPr="00B748F7">
        <w:rPr>
          <w:rFonts w:ascii="Times New Roman" w:hAnsi="Times New Roman"/>
          <w:szCs w:val="22"/>
        </w:rPr>
        <w:t>(</w:t>
      </w:r>
      <w:r>
        <w:rPr>
          <w:rFonts w:ascii="Times New Roman" w:hAnsi="Times New Roman"/>
          <w:szCs w:val="22"/>
        </w:rPr>
        <w:t>D</w:t>
      </w:r>
      <w:r w:rsidRPr="00B748F7">
        <w:rPr>
          <w:rFonts w:ascii="Times New Roman" w:hAnsi="Times New Roman"/>
          <w:szCs w:val="22"/>
        </w:rPr>
        <w:t>)</w:t>
      </w:r>
      <w:r w:rsidRPr="00B748F7">
        <w:rPr>
          <w:rFonts w:ascii="Times New Roman" w:hAnsi="Times New Roman"/>
          <w:szCs w:val="22"/>
        </w:rPr>
        <w:tab/>
        <w:t xml:space="preserve">It shall not be a defense for a </w:t>
      </w:r>
      <w:r w:rsidR="00C1063B">
        <w:rPr>
          <w:rFonts w:ascii="Times New Roman" w:hAnsi="Times New Roman"/>
          <w:szCs w:val="22"/>
        </w:rPr>
        <w:t>source</w:t>
      </w:r>
      <w:r w:rsidR="00C1063B" w:rsidRPr="00B748F7">
        <w:rPr>
          <w:rFonts w:ascii="Times New Roman" w:hAnsi="Times New Roman"/>
          <w:szCs w:val="22"/>
        </w:rPr>
        <w:t xml:space="preserve"> </w:t>
      </w:r>
      <w:r w:rsidRPr="00B748F7">
        <w:rPr>
          <w:rFonts w:ascii="Times New Roman" w:hAnsi="Times New Roman"/>
          <w:szCs w:val="22"/>
        </w:rPr>
        <w:t>in an enforcement action to claim that it would have been necessary to halt or reduce the permitted activity in order to maintain compliance with the conditions of this permit (Title 129, Chapter 8, Section</w:t>
      </w:r>
      <w:r>
        <w:rPr>
          <w:rFonts w:ascii="Times New Roman" w:hAnsi="Times New Roman"/>
          <w:szCs w:val="22"/>
        </w:rPr>
        <w:t>s</w:t>
      </w:r>
      <w:r w:rsidRPr="00B748F7">
        <w:rPr>
          <w:rFonts w:ascii="Times New Roman" w:hAnsi="Times New Roman"/>
          <w:szCs w:val="22"/>
        </w:rPr>
        <w:t xml:space="preserve"> </w:t>
      </w:r>
      <w:r w:rsidRPr="00B748F7">
        <w:rPr>
          <w:rFonts w:ascii="Times New Roman" w:hAnsi="Times New Roman"/>
          <w:szCs w:val="22"/>
          <w:u w:val="single"/>
        </w:rPr>
        <w:t>007.02</w:t>
      </w:r>
      <w:r>
        <w:rPr>
          <w:rFonts w:ascii="Times New Roman" w:hAnsi="Times New Roman"/>
          <w:szCs w:val="22"/>
        </w:rPr>
        <w:t xml:space="preserve"> and </w:t>
      </w:r>
      <w:r>
        <w:rPr>
          <w:rFonts w:ascii="Times New Roman" w:hAnsi="Times New Roman"/>
          <w:szCs w:val="22"/>
          <w:u w:val="single"/>
        </w:rPr>
        <w:t>015</w:t>
      </w:r>
      <w:r w:rsidRPr="00B748F7">
        <w:rPr>
          <w:rFonts w:ascii="Times New Roman" w:hAnsi="Times New Roman"/>
          <w:szCs w:val="22"/>
        </w:rPr>
        <w:t>).</w:t>
      </w:r>
    </w:p>
    <w:p w14:paraId="5621F0FA" w14:textId="3D77DB14" w:rsidR="00056472" w:rsidRDefault="00056472" w:rsidP="00056472">
      <w:pPr>
        <w:spacing w:after="120" w:line="240" w:lineRule="auto"/>
        <w:ind w:left="720" w:hanging="360"/>
        <w:jc w:val="left"/>
        <w:rPr>
          <w:rFonts w:ascii="Times New Roman" w:hAnsi="Times New Roman"/>
          <w:szCs w:val="22"/>
        </w:rPr>
      </w:pPr>
      <w:r w:rsidRPr="00B748F7">
        <w:rPr>
          <w:rFonts w:ascii="Times New Roman" w:hAnsi="Times New Roman"/>
          <w:bCs/>
          <w:szCs w:val="22"/>
        </w:rPr>
        <w:t>(</w:t>
      </w:r>
      <w:r>
        <w:rPr>
          <w:rFonts w:ascii="Times New Roman" w:hAnsi="Times New Roman"/>
          <w:bCs/>
          <w:szCs w:val="22"/>
        </w:rPr>
        <w:t>E</w:t>
      </w:r>
      <w:r w:rsidRPr="00B748F7">
        <w:rPr>
          <w:rFonts w:ascii="Times New Roman" w:hAnsi="Times New Roman"/>
          <w:bCs/>
          <w:szCs w:val="22"/>
        </w:rPr>
        <w:t>)</w:t>
      </w:r>
      <w:r w:rsidRPr="00B748F7">
        <w:rPr>
          <w:rFonts w:ascii="Times New Roman" w:hAnsi="Times New Roman"/>
          <w:bCs/>
          <w:szCs w:val="22"/>
        </w:rPr>
        <w:tab/>
      </w:r>
      <w:r w:rsidRPr="00B748F7">
        <w:rPr>
          <w:rFonts w:ascii="Times New Roman" w:hAnsi="Times New Roman"/>
          <w:szCs w:val="22"/>
        </w:rPr>
        <w:t xml:space="preserve">This permit </w:t>
      </w:r>
      <w:proofErr w:type="gramStart"/>
      <w:r w:rsidRPr="00B748F7">
        <w:rPr>
          <w:rFonts w:ascii="Times New Roman" w:hAnsi="Times New Roman"/>
          <w:szCs w:val="22"/>
        </w:rPr>
        <w:t>may be modified; revoked, reopened, and reissued; or terminated for cause in accordance with Title 129 and Title 115</w:t>
      </w:r>
      <w:r w:rsidR="000C5BAA">
        <w:rPr>
          <w:rFonts w:ascii="Times New Roman" w:hAnsi="Times New Roman"/>
          <w:szCs w:val="22"/>
        </w:rPr>
        <w:t xml:space="preserve"> -</w:t>
      </w:r>
      <w:r w:rsidRPr="00B748F7">
        <w:rPr>
          <w:rFonts w:ascii="Times New Roman" w:hAnsi="Times New Roman"/>
          <w:szCs w:val="22"/>
        </w:rPr>
        <w:t xml:space="preserve"> Rules of Practice and Procedure</w:t>
      </w:r>
      <w:proofErr w:type="gramEnd"/>
      <w:r w:rsidRPr="00B748F7">
        <w:rPr>
          <w:rFonts w:ascii="Times New Roman" w:hAnsi="Times New Roman"/>
          <w:szCs w:val="22"/>
        </w:rPr>
        <w:t xml:space="preserve">.  The filing of a request by the </w:t>
      </w:r>
      <w:r w:rsidR="000C5BAA">
        <w:rPr>
          <w:rFonts w:ascii="Times New Roman" w:hAnsi="Times New Roman"/>
          <w:szCs w:val="22"/>
        </w:rPr>
        <w:t>source</w:t>
      </w:r>
      <w:r w:rsidR="000C5BAA" w:rsidRPr="00B748F7">
        <w:rPr>
          <w:rFonts w:ascii="Times New Roman" w:hAnsi="Times New Roman"/>
          <w:szCs w:val="22"/>
        </w:rPr>
        <w:t xml:space="preserve"> </w:t>
      </w:r>
      <w:r w:rsidRPr="00B748F7">
        <w:rPr>
          <w:rFonts w:ascii="Times New Roman" w:hAnsi="Times New Roman"/>
          <w:szCs w:val="22"/>
        </w:rPr>
        <w:t>for a permit modification, revocation and reissuance, or termination, or of a notification of planned changes or anticipated noncompliance does not supersede any permit condition (Title 129, Chapter 8, Section</w:t>
      </w:r>
      <w:r>
        <w:rPr>
          <w:rFonts w:ascii="Times New Roman" w:hAnsi="Times New Roman"/>
          <w:szCs w:val="22"/>
        </w:rPr>
        <w:t>s</w:t>
      </w:r>
      <w:r w:rsidRPr="00B748F7">
        <w:rPr>
          <w:rFonts w:ascii="Times New Roman" w:hAnsi="Times New Roman"/>
          <w:szCs w:val="22"/>
        </w:rPr>
        <w:t xml:space="preserve"> </w:t>
      </w:r>
      <w:r w:rsidRPr="00B748F7">
        <w:rPr>
          <w:rFonts w:ascii="Times New Roman" w:hAnsi="Times New Roman"/>
          <w:szCs w:val="22"/>
          <w:u w:val="single"/>
        </w:rPr>
        <w:t>007.03</w:t>
      </w:r>
      <w:r>
        <w:rPr>
          <w:rFonts w:ascii="Times New Roman" w:hAnsi="Times New Roman"/>
          <w:szCs w:val="22"/>
        </w:rPr>
        <w:t xml:space="preserve"> and </w:t>
      </w:r>
      <w:r>
        <w:rPr>
          <w:rFonts w:ascii="Times New Roman" w:hAnsi="Times New Roman"/>
          <w:szCs w:val="22"/>
          <w:u w:val="single"/>
        </w:rPr>
        <w:t>015</w:t>
      </w:r>
      <w:r w:rsidRPr="00B748F7">
        <w:rPr>
          <w:rFonts w:ascii="Times New Roman" w:hAnsi="Times New Roman"/>
          <w:szCs w:val="22"/>
        </w:rPr>
        <w:t>).</w:t>
      </w:r>
    </w:p>
    <w:p w14:paraId="6F267BF0" w14:textId="36E9A928" w:rsidR="00056472" w:rsidRPr="007D5A27" w:rsidRDefault="00056472" w:rsidP="00056472">
      <w:pPr>
        <w:spacing w:after="120" w:line="240" w:lineRule="auto"/>
        <w:ind w:left="720" w:hanging="360"/>
        <w:jc w:val="left"/>
        <w:rPr>
          <w:rFonts w:ascii="Times New Roman" w:hAnsi="Times New Roman"/>
          <w:szCs w:val="22"/>
        </w:rPr>
      </w:pPr>
      <w:r w:rsidRPr="007D5A27">
        <w:rPr>
          <w:rFonts w:ascii="Times New Roman" w:hAnsi="Times New Roman"/>
          <w:szCs w:val="22"/>
        </w:rPr>
        <w:t>(</w:t>
      </w:r>
      <w:r>
        <w:rPr>
          <w:rFonts w:ascii="Times New Roman" w:hAnsi="Times New Roman"/>
          <w:szCs w:val="22"/>
        </w:rPr>
        <w:t>F</w:t>
      </w:r>
      <w:r w:rsidRPr="007D5A27">
        <w:rPr>
          <w:rFonts w:ascii="Times New Roman" w:hAnsi="Times New Roman"/>
          <w:szCs w:val="22"/>
        </w:rPr>
        <w:t>)</w:t>
      </w:r>
      <w:r w:rsidRPr="007D5A27">
        <w:rPr>
          <w:rFonts w:ascii="Times New Roman" w:hAnsi="Times New Roman"/>
          <w:szCs w:val="22"/>
        </w:rPr>
        <w:tab/>
        <w:t xml:space="preserve">Conditions under which this permit will be reopened, revoked and reissued or terminated during its term for </w:t>
      </w:r>
      <w:proofErr w:type="gramStart"/>
      <w:r w:rsidRPr="007D5A27">
        <w:rPr>
          <w:rFonts w:ascii="Times New Roman" w:hAnsi="Times New Roman"/>
          <w:szCs w:val="22"/>
        </w:rPr>
        <w:t>cause,</w:t>
      </w:r>
      <w:proofErr w:type="gramEnd"/>
      <w:r w:rsidRPr="007D5A27">
        <w:rPr>
          <w:rFonts w:ascii="Times New Roman" w:hAnsi="Times New Roman"/>
          <w:szCs w:val="22"/>
        </w:rPr>
        <w:t xml:space="preserve"> include but are not limited to (Title 129, Chapter 15, Section </w:t>
      </w:r>
      <w:r w:rsidRPr="001064B5">
        <w:rPr>
          <w:rFonts w:ascii="Times New Roman" w:hAnsi="Times New Roman"/>
          <w:szCs w:val="22"/>
          <w:u w:val="single"/>
        </w:rPr>
        <w:t>006</w:t>
      </w:r>
      <w:r w:rsidR="00F93FAE">
        <w:rPr>
          <w:rFonts w:ascii="Times New Roman" w:hAnsi="Times New Roman"/>
          <w:szCs w:val="22"/>
        </w:rPr>
        <w:t xml:space="preserve"> </w:t>
      </w:r>
      <w:r w:rsidRPr="001064B5">
        <w:rPr>
          <w:rFonts w:ascii="Times New Roman" w:hAnsi="Times New Roman"/>
          <w:szCs w:val="22"/>
        </w:rPr>
        <w:t>and</w:t>
      </w:r>
      <w:r w:rsidRPr="007D5A27">
        <w:rPr>
          <w:rFonts w:ascii="Times New Roman" w:hAnsi="Times New Roman"/>
          <w:szCs w:val="22"/>
        </w:rPr>
        <w:t xml:space="preserve"> Chapter 8, Section</w:t>
      </w:r>
      <w:r>
        <w:rPr>
          <w:rFonts w:ascii="Times New Roman" w:hAnsi="Times New Roman"/>
          <w:szCs w:val="22"/>
        </w:rPr>
        <w:t>s</w:t>
      </w:r>
      <w:r w:rsidRPr="007D5A27">
        <w:rPr>
          <w:rFonts w:ascii="Times New Roman" w:hAnsi="Times New Roman"/>
          <w:szCs w:val="22"/>
        </w:rPr>
        <w:t xml:space="preserve"> </w:t>
      </w:r>
      <w:r w:rsidRPr="007D5A27">
        <w:rPr>
          <w:rFonts w:ascii="Times New Roman" w:hAnsi="Times New Roman"/>
          <w:szCs w:val="22"/>
          <w:u w:val="single"/>
        </w:rPr>
        <w:t>010</w:t>
      </w:r>
      <w:r>
        <w:rPr>
          <w:rFonts w:ascii="Times New Roman" w:hAnsi="Times New Roman"/>
          <w:szCs w:val="22"/>
        </w:rPr>
        <w:t xml:space="preserve"> and </w:t>
      </w:r>
      <w:r>
        <w:rPr>
          <w:rFonts w:ascii="Times New Roman" w:hAnsi="Times New Roman"/>
          <w:szCs w:val="22"/>
          <w:u w:val="single"/>
        </w:rPr>
        <w:t>015</w:t>
      </w:r>
      <w:r w:rsidRPr="007D5A27">
        <w:rPr>
          <w:rFonts w:ascii="Times New Roman" w:hAnsi="Times New Roman"/>
          <w:szCs w:val="22"/>
        </w:rPr>
        <w:t>):</w:t>
      </w:r>
    </w:p>
    <w:p w14:paraId="326D8D37" w14:textId="77777777" w:rsidR="00056472" w:rsidRPr="007D5A27" w:rsidRDefault="00056472" w:rsidP="00056472">
      <w:pPr>
        <w:tabs>
          <w:tab w:val="left" w:pos="720"/>
          <w:tab w:val="left" w:pos="8880"/>
        </w:tabs>
        <w:autoSpaceDE w:val="0"/>
        <w:autoSpaceDN w:val="0"/>
        <w:spacing w:after="120" w:line="240" w:lineRule="auto"/>
        <w:ind w:left="1080" w:hanging="360"/>
        <w:jc w:val="left"/>
        <w:rPr>
          <w:rFonts w:ascii="Times New Roman" w:hAnsi="Times New Roman"/>
          <w:szCs w:val="22"/>
        </w:rPr>
      </w:pPr>
      <w:r w:rsidRPr="007D5A27">
        <w:rPr>
          <w:rFonts w:ascii="Times New Roman" w:hAnsi="Times New Roman"/>
          <w:szCs w:val="22"/>
        </w:rPr>
        <w:t>(1)</w:t>
      </w:r>
      <w:r w:rsidRPr="007D5A27">
        <w:rPr>
          <w:rFonts w:ascii="Times New Roman" w:hAnsi="Times New Roman"/>
          <w:szCs w:val="22"/>
        </w:rPr>
        <w:tab/>
        <w:t xml:space="preserve">Additional applicable requirements under the Nebraska Environmental Protection Act or the Federal Clean Air Act, which become applicable to this source with a remaining permit term of three (3) or more years.  No such reopening will occur if the effective date of the requirement is later than the date on which the permit is due to expire, unless the original permit or any of its terms and conditions has been extended; </w:t>
      </w:r>
    </w:p>
    <w:p w14:paraId="2FCF4788" w14:textId="32C5FFDB" w:rsidR="00056472" w:rsidRPr="007D5A27" w:rsidRDefault="00056472" w:rsidP="00056472">
      <w:pPr>
        <w:spacing w:after="120" w:line="240" w:lineRule="auto"/>
        <w:ind w:left="1080" w:hanging="360"/>
        <w:jc w:val="left"/>
        <w:rPr>
          <w:rFonts w:ascii="Times New Roman" w:hAnsi="Times New Roman"/>
          <w:szCs w:val="22"/>
        </w:rPr>
      </w:pPr>
      <w:r w:rsidRPr="007D5A27">
        <w:rPr>
          <w:rFonts w:ascii="Times New Roman" w:hAnsi="Times New Roman"/>
          <w:szCs w:val="22"/>
        </w:rPr>
        <w:t>(2)</w:t>
      </w:r>
      <w:r w:rsidRPr="007D5A27">
        <w:rPr>
          <w:rFonts w:ascii="Times New Roman" w:hAnsi="Times New Roman"/>
          <w:szCs w:val="22"/>
        </w:rPr>
        <w:tab/>
        <w:t>Additional requirements, including excess emissions requirements, that become applicable to an affected source under the acid rain program under Chapter 26</w:t>
      </w:r>
      <w:r w:rsidR="00452CBE">
        <w:rPr>
          <w:rFonts w:ascii="Times New Roman" w:hAnsi="Times New Roman"/>
          <w:szCs w:val="22"/>
        </w:rPr>
        <w:t>.</w:t>
      </w:r>
    </w:p>
    <w:p w14:paraId="0ED79706" w14:textId="72E1DDCC" w:rsidR="00056472" w:rsidRPr="00B748F7" w:rsidRDefault="00030F4F" w:rsidP="00056472">
      <w:pPr>
        <w:spacing w:after="120" w:line="240" w:lineRule="auto"/>
        <w:ind w:left="720" w:hanging="360"/>
        <w:jc w:val="left"/>
        <w:rPr>
          <w:rFonts w:ascii="Times New Roman" w:hAnsi="Times New Roman"/>
          <w:szCs w:val="22"/>
        </w:rPr>
      </w:pPr>
      <w:r w:rsidRPr="007D5A27" w:rsidDel="00030F4F">
        <w:rPr>
          <w:rFonts w:ascii="Times New Roman" w:hAnsi="Times New Roman"/>
          <w:szCs w:val="22"/>
        </w:rPr>
        <w:t xml:space="preserve"> </w:t>
      </w:r>
      <w:r w:rsidR="00056472" w:rsidRPr="00F70334">
        <w:rPr>
          <w:rFonts w:ascii="Times New Roman" w:hAnsi="Times New Roman"/>
          <w:szCs w:val="22"/>
        </w:rPr>
        <w:t>(</w:t>
      </w:r>
      <w:r w:rsidR="00056472">
        <w:rPr>
          <w:rFonts w:ascii="Times New Roman" w:hAnsi="Times New Roman"/>
          <w:szCs w:val="22"/>
        </w:rPr>
        <w:t>G</w:t>
      </w:r>
      <w:r w:rsidR="00056472" w:rsidRPr="00F70334">
        <w:rPr>
          <w:rFonts w:ascii="Times New Roman" w:hAnsi="Times New Roman"/>
          <w:szCs w:val="22"/>
        </w:rPr>
        <w:t>)This permit does not convey any property rights of any sort, or any exclusive privilege (Title 129, Chapter 8, Section</w:t>
      </w:r>
      <w:r w:rsidR="00056472">
        <w:rPr>
          <w:rFonts w:ascii="Times New Roman" w:hAnsi="Times New Roman"/>
          <w:szCs w:val="22"/>
        </w:rPr>
        <w:t>s</w:t>
      </w:r>
      <w:r w:rsidR="00056472" w:rsidRPr="00F70334">
        <w:rPr>
          <w:rFonts w:ascii="Times New Roman" w:hAnsi="Times New Roman"/>
          <w:szCs w:val="22"/>
        </w:rPr>
        <w:t xml:space="preserve"> </w:t>
      </w:r>
      <w:r w:rsidR="00056472" w:rsidRPr="00F70334">
        <w:rPr>
          <w:rFonts w:ascii="Times New Roman" w:hAnsi="Times New Roman"/>
          <w:szCs w:val="22"/>
          <w:u w:val="single"/>
        </w:rPr>
        <w:t>007.04</w:t>
      </w:r>
      <w:r w:rsidR="00056472" w:rsidRPr="00F70334">
        <w:rPr>
          <w:rFonts w:ascii="Times New Roman" w:hAnsi="Times New Roman"/>
          <w:szCs w:val="22"/>
        </w:rPr>
        <w:t xml:space="preserve"> and </w:t>
      </w:r>
      <w:r w:rsidR="00056472" w:rsidRPr="00F70334">
        <w:rPr>
          <w:rFonts w:ascii="Times New Roman" w:hAnsi="Times New Roman"/>
          <w:szCs w:val="22"/>
          <w:u w:val="single"/>
        </w:rPr>
        <w:t>015</w:t>
      </w:r>
      <w:r w:rsidR="00056472" w:rsidRPr="00F70334">
        <w:rPr>
          <w:rFonts w:ascii="Times New Roman" w:hAnsi="Times New Roman"/>
          <w:szCs w:val="22"/>
        </w:rPr>
        <w:t>).</w:t>
      </w:r>
    </w:p>
    <w:p w14:paraId="7FC97999" w14:textId="07C6B9F3" w:rsidR="0086098A" w:rsidRDefault="00056472" w:rsidP="00056472">
      <w:pPr>
        <w:spacing w:after="120" w:line="240" w:lineRule="auto"/>
        <w:ind w:left="720" w:hanging="360"/>
        <w:jc w:val="left"/>
        <w:rPr>
          <w:rFonts w:ascii="Times New Roman" w:hAnsi="Times New Roman"/>
          <w:szCs w:val="22"/>
        </w:rPr>
      </w:pPr>
      <w:r w:rsidRPr="00B748F7">
        <w:rPr>
          <w:rFonts w:ascii="Times New Roman" w:hAnsi="Times New Roman"/>
          <w:szCs w:val="22"/>
        </w:rPr>
        <w:t>(</w:t>
      </w:r>
      <w:r>
        <w:rPr>
          <w:rFonts w:ascii="Times New Roman" w:hAnsi="Times New Roman"/>
          <w:szCs w:val="22"/>
        </w:rPr>
        <w:t>H</w:t>
      </w:r>
      <w:r w:rsidRPr="00B748F7">
        <w:rPr>
          <w:rFonts w:ascii="Times New Roman" w:hAnsi="Times New Roman"/>
          <w:szCs w:val="22"/>
        </w:rPr>
        <w:t>)</w:t>
      </w:r>
      <w:r w:rsidRPr="00B748F7">
        <w:rPr>
          <w:rFonts w:ascii="Times New Roman" w:hAnsi="Times New Roman"/>
          <w:szCs w:val="22"/>
        </w:rPr>
        <w:tab/>
        <w:t xml:space="preserve">The </w:t>
      </w:r>
      <w:r w:rsidR="008E2104">
        <w:rPr>
          <w:rFonts w:ascii="Times New Roman" w:hAnsi="Times New Roman"/>
          <w:szCs w:val="22"/>
        </w:rPr>
        <w:t>source</w:t>
      </w:r>
      <w:r w:rsidR="008E2104" w:rsidRPr="00B748F7">
        <w:rPr>
          <w:rFonts w:ascii="Times New Roman" w:hAnsi="Times New Roman"/>
          <w:szCs w:val="22"/>
        </w:rPr>
        <w:t xml:space="preserve"> </w:t>
      </w:r>
      <w:r w:rsidRPr="00B748F7">
        <w:rPr>
          <w:rFonts w:ascii="Times New Roman" w:hAnsi="Times New Roman"/>
          <w:szCs w:val="22"/>
        </w:rPr>
        <w:t xml:space="preserve">shall furnish to the </w:t>
      </w:r>
      <w:r w:rsidR="00A33761">
        <w:t>NDEE</w:t>
      </w:r>
      <w:r w:rsidRPr="00B748F7">
        <w:rPr>
          <w:rFonts w:ascii="Times New Roman" w:hAnsi="Times New Roman"/>
          <w:szCs w:val="22"/>
        </w:rPr>
        <w:t xml:space="preserve">, within the time specified by the </w:t>
      </w:r>
      <w:r w:rsidR="00A33761">
        <w:t>NDEE</w:t>
      </w:r>
      <w:r w:rsidRPr="00B748F7">
        <w:rPr>
          <w:rFonts w:ascii="Times New Roman" w:hAnsi="Times New Roman"/>
          <w:szCs w:val="22"/>
        </w:rPr>
        <w:t xml:space="preserve">, any information requested by the </w:t>
      </w:r>
      <w:r w:rsidR="00A33761">
        <w:t>NDEE</w:t>
      </w:r>
      <w:r w:rsidRPr="00B748F7">
        <w:rPr>
          <w:rFonts w:ascii="Times New Roman" w:hAnsi="Times New Roman"/>
          <w:szCs w:val="22"/>
        </w:rPr>
        <w:t xml:space="preserve"> in writing to determine whether cause exists for modifying, revoking and reissuing, or terminating the permit or to determine compliance with the permit.  Upon request, the </w:t>
      </w:r>
      <w:r w:rsidR="008E2104">
        <w:rPr>
          <w:rFonts w:ascii="Times New Roman" w:hAnsi="Times New Roman"/>
          <w:szCs w:val="22"/>
        </w:rPr>
        <w:t>source</w:t>
      </w:r>
      <w:r w:rsidR="008E2104" w:rsidRPr="00B748F7">
        <w:rPr>
          <w:rFonts w:ascii="Times New Roman" w:hAnsi="Times New Roman"/>
          <w:szCs w:val="22"/>
        </w:rPr>
        <w:t xml:space="preserve"> </w:t>
      </w:r>
      <w:r w:rsidRPr="00B748F7">
        <w:rPr>
          <w:rFonts w:ascii="Times New Roman" w:hAnsi="Times New Roman"/>
          <w:szCs w:val="22"/>
        </w:rPr>
        <w:t xml:space="preserve">shall also furnish to the </w:t>
      </w:r>
      <w:r w:rsidR="00A33761">
        <w:t>NDEE</w:t>
      </w:r>
      <w:r w:rsidRPr="00B748F7">
        <w:rPr>
          <w:rFonts w:ascii="Times New Roman" w:hAnsi="Times New Roman"/>
          <w:szCs w:val="22"/>
        </w:rPr>
        <w:t xml:space="preserve"> copies of records required to be kept in accordance with the permit or, for information claimed to be </w:t>
      </w:r>
      <w:proofErr w:type="gramStart"/>
      <w:r w:rsidRPr="00B748F7">
        <w:rPr>
          <w:rFonts w:ascii="Times New Roman" w:hAnsi="Times New Roman"/>
          <w:szCs w:val="22"/>
        </w:rPr>
        <w:t>confidential,</w:t>
      </w:r>
      <w:proofErr w:type="gramEnd"/>
      <w:r w:rsidRPr="00B748F7">
        <w:rPr>
          <w:rFonts w:ascii="Times New Roman" w:hAnsi="Times New Roman"/>
          <w:szCs w:val="22"/>
        </w:rPr>
        <w:t xml:space="preserve"> the </w:t>
      </w:r>
      <w:r w:rsidR="00FC531B">
        <w:rPr>
          <w:rFonts w:ascii="Times New Roman" w:hAnsi="Times New Roman"/>
          <w:szCs w:val="22"/>
        </w:rPr>
        <w:t>source</w:t>
      </w:r>
      <w:r w:rsidRPr="00B748F7">
        <w:rPr>
          <w:rFonts w:ascii="Times New Roman" w:hAnsi="Times New Roman"/>
          <w:szCs w:val="22"/>
        </w:rPr>
        <w:t xml:space="preserve"> may furnish such records </w:t>
      </w:r>
      <w:r w:rsidRPr="00B748F7">
        <w:rPr>
          <w:rFonts w:ascii="Times New Roman" w:hAnsi="Times New Roman"/>
          <w:szCs w:val="22"/>
        </w:rPr>
        <w:lastRenderedPageBreak/>
        <w:t>along with a claim of confidentiality pursuant to Title 115 - Rules of Practice and Procedure (Title 129, Chapter 8, Section</w:t>
      </w:r>
      <w:r>
        <w:rPr>
          <w:rFonts w:ascii="Times New Roman" w:hAnsi="Times New Roman"/>
          <w:szCs w:val="22"/>
        </w:rPr>
        <w:t>s</w:t>
      </w:r>
      <w:r w:rsidRPr="00B748F7">
        <w:rPr>
          <w:rFonts w:ascii="Times New Roman" w:hAnsi="Times New Roman"/>
          <w:szCs w:val="22"/>
        </w:rPr>
        <w:t xml:space="preserve"> </w:t>
      </w:r>
      <w:r w:rsidRPr="00B748F7">
        <w:rPr>
          <w:rFonts w:ascii="Times New Roman" w:hAnsi="Times New Roman"/>
          <w:szCs w:val="22"/>
          <w:u w:val="single"/>
        </w:rPr>
        <w:t>007.05</w:t>
      </w:r>
      <w:r>
        <w:rPr>
          <w:rFonts w:ascii="Times New Roman" w:hAnsi="Times New Roman"/>
          <w:szCs w:val="22"/>
        </w:rPr>
        <w:t xml:space="preserve"> and </w:t>
      </w:r>
      <w:r>
        <w:rPr>
          <w:rFonts w:ascii="Times New Roman" w:hAnsi="Times New Roman"/>
          <w:szCs w:val="22"/>
          <w:u w:val="single"/>
        </w:rPr>
        <w:t>015</w:t>
      </w:r>
      <w:r w:rsidRPr="00B748F7">
        <w:rPr>
          <w:rFonts w:ascii="Times New Roman" w:hAnsi="Times New Roman"/>
          <w:szCs w:val="22"/>
        </w:rPr>
        <w:t>).</w:t>
      </w:r>
    </w:p>
    <w:p w14:paraId="757930AF" w14:textId="1B09FBE7" w:rsidR="007A17FB" w:rsidRPr="000C5BAA" w:rsidRDefault="00056472" w:rsidP="00F93FAE">
      <w:pPr>
        <w:spacing w:after="120" w:line="240" w:lineRule="auto"/>
        <w:ind w:left="720" w:hanging="360"/>
        <w:jc w:val="left"/>
        <w:rPr>
          <w:rFonts w:ascii="Calibri" w:hAnsi="Calibri"/>
        </w:rPr>
      </w:pPr>
      <w:r w:rsidRPr="00B748F7">
        <w:rPr>
          <w:rFonts w:ascii="Times New Roman" w:hAnsi="Times New Roman"/>
          <w:szCs w:val="22"/>
        </w:rPr>
        <w:t>(</w:t>
      </w:r>
      <w:r>
        <w:rPr>
          <w:rFonts w:ascii="Times New Roman" w:hAnsi="Times New Roman"/>
          <w:szCs w:val="22"/>
        </w:rPr>
        <w:t>I</w:t>
      </w:r>
      <w:r w:rsidRPr="00B748F7">
        <w:rPr>
          <w:rFonts w:ascii="Times New Roman" w:hAnsi="Times New Roman"/>
          <w:szCs w:val="22"/>
        </w:rPr>
        <w:t>)</w:t>
      </w:r>
      <w:r w:rsidRPr="00B748F7">
        <w:rPr>
          <w:rFonts w:ascii="Times New Roman" w:hAnsi="Times New Roman"/>
          <w:szCs w:val="22"/>
        </w:rPr>
        <w:tab/>
      </w:r>
      <w:proofErr w:type="gramStart"/>
      <w:r w:rsidR="007A17FB" w:rsidRPr="00F93FAE">
        <w:t>The</w:t>
      </w:r>
      <w:proofErr w:type="gramEnd"/>
      <w:r w:rsidR="007A17FB" w:rsidRPr="00F93FAE">
        <w:t xml:space="preserve"> provisions of this operating permit incorporate all applicable requirements contained in all previously issued active construction permits.  Although the previously issued construction permits are still active, this operating permit will be the compliance and enforcement instrument for all applicable requirements incorporated into the operating permit </w:t>
      </w:r>
      <w:r w:rsidR="000C5BAA">
        <w:t>(</w:t>
      </w:r>
      <w:r w:rsidR="007A17FB" w:rsidRPr="00F93FAE">
        <w:t>Title 129, Chapter 8, Section</w:t>
      </w:r>
      <w:r w:rsidR="00F93FAE">
        <w:t xml:space="preserve"> </w:t>
      </w:r>
      <w:r w:rsidR="00F93FAE">
        <w:rPr>
          <w:u w:val="single"/>
        </w:rPr>
        <w:t>015</w:t>
      </w:r>
      <w:r w:rsidR="007A17FB" w:rsidRPr="00F93FAE">
        <w:t>; 40 CFR 70.2 – Applicable Requirements (2</w:t>
      </w:r>
      <w:r w:rsidR="000C5BAA" w:rsidRPr="00F93FAE">
        <w:t>)</w:t>
      </w:r>
      <w:r w:rsidR="000C5BAA">
        <w:t>)</w:t>
      </w:r>
      <w:r w:rsidR="000C5BAA" w:rsidRPr="00F93FAE">
        <w:t>.</w:t>
      </w:r>
    </w:p>
    <w:p w14:paraId="25A07991" w14:textId="77777777" w:rsidR="00056472" w:rsidRPr="00B748F7" w:rsidRDefault="00056472" w:rsidP="00056472">
      <w:pPr>
        <w:spacing w:after="120" w:line="240" w:lineRule="auto"/>
        <w:ind w:left="720" w:hanging="360"/>
        <w:jc w:val="left"/>
        <w:rPr>
          <w:rFonts w:ascii="Times New Roman" w:hAnsi="Times New Roman"/>
          <w:szCs w:val="22"/>
        </w:rPr>
      </w:pPr>
      <w:r w:rsidRPr="00B748F7">
        <w:rPr>
          <w:rFonts w:ascii="Times New Roman" w:hAnsi="Times New Roman"/>
          <w:szCs w:val="22"/>
        </w:rPr>
        <w:t>(</w:t>
      </w:r>
      <w:r>
        <w:rPr>
          <w:rFonts w:ascii="Times New Roman" w:hAnsi="Times New Roman"/>
          <w:szCs w:val="22"/>
        </w:rPr>
        <w:t>J</w:t>
      </w:r>
      <w:r w:rsidRPr="00B748F7">
        <w:rPr>
          <w:rFonts w:ascii="Times New Roman" w:hAnsi="Times New Roman"/>
          <w:szCs w:val="22"/>
        </w:rPr>
        <w:t>)</w:t>
      </w:r>
      <w:r w:rsidRPr="00B748F7">
        <w:rPr>
          <w:rFonts w:ascii="Times New Roman" w:hAnsi="Times New Roman"/>
          <w:szCs w:val="22"/>
        </w:rPr>
        <w:tab/>
        <w:t>In the event of a challenge to any portions of this</w:t>
      </w:r>
      <w:r w:rsidRPr="00B748F7">
        <w:rPr>
          <w:rFonts w:ascii="Times New Roman" w:hAnsi="Times New Roman"/>
          <w:b/>
          <w:bCs/>
          <w:szCs w:val="22"/>
        </w:rPr>
        <w:t xml:space="preserve"> </w:t>
      </w:r>
      <w:r w:rsidRPr="00B748F7">
        <w:rPr>
          <w:rFonts w:ascii="Times New Roman" w:hAnsi="Times New Roman"/>
          <w:szCs w:val="22"/>
        </w:rPr>
        <w:t xml:space="preserve">permit, the unchallenged permit requirements shall remain valid (Title 129, Chapter 8, Section </w:t>
      </w:r>
      <w:r w:rsidRPr="00B748F7">
        <w:rPr>
          <w:rFonts w:ascii="Times New Roman" w:hAnsi="Times New Roman"/>
          <w:szCs w:val="22"/>
          <w:u w:val="single"/>
        </w:rPr>
        <w:t>006</w:t>
      </w:r>
      <w:r w:rsidRPr="00B748F7">
        <w:rPr>
          <w:rFonts w:ascii="Times New Roman" w:hAnsi="Times New Roman"/>
          <w:szCs w:val="22"/>
        </w:rPr>
        <w:t>).</w:t>
      </w:r>
    </w:p>
    <w:p w14:paraId="18647057" w14:textId="77777777" w:rsidR="00056472" w:rsidRDefault="00056472" w:rsidP="00056472">
      <w:pPr>
        <w:spacing w:after="120" w:line="240" w:lineRule="auto"/>
        <w:ind w:left="720" w:hanging="360"/>
        <w:jc w:val="left"/>
        <w:rPr>
          <w:rFonts w:ascii="Times New Roman" w:hAnsi="Times New Roman"/>
          <w:szCs w:val="22"/>
        </w:rPr>
      </w:pPr>
      <w:r w:rsidRPr="00FA5DFF">
        <w:rPr>
          <w:rFonts w:ascii="Times New Roman" w:hAnsi="Times New Roman"/>
          <w:szCs w:val="22"/>
        </w:rPr>
        <w:t>(</w:t>
      </w:r>
      <w:r>
        <w:rPr>
          <w:rFonts w:ascii="Times New Roman" w:hAnsi="Times New Roman"/>
          <w:szCs w:val="22"/>
        </w:rPr>
        <w:t>K</w:t>
      </w:r>
      <w:r w:rsidRPr="00FA5DFF">
        <w:rPr>
          <w:rFonts w:ascii="Times New Roman" w:hAnsi="Times New Roman"/>
          <w:szCs w:val="22"/>
        </w:rPr>
        <w:t>)</w:t>
      </w:r>
      <w:r w:rsidRPr="00FA5DFF">
        <w:rPr>
          <w:rFonts w:ascii="Times New Roman" w:hAnsi="Times New Roman"/>
          <w:szCs w:val="22"/>
        </w:rPr>
        <w:tab/>
      </w:r>
      <w:r>
        <w:rPr>
          <w:rFonts w:ascii="Times New Roman" w:hAnsi="Times New Roman"/>
          <w:szCs w:val="22"/>
        </w:rPr>
        <w:t xml:space="preserve">Changes allowed without an operating permit revision (Title 129, Chapter 15, </w:t>
      </w:r>
      <w:proofErr w:type="gramStart"/>
      <w:r>
        <w:rPr>
          <w:rFonts w:ascii="Times New Roman" w:hAnsi="Times New Roman"/>
          <w:szCs w:val="22"/>
        </w:rPr>
        <w:t>Section</w:t>
      </w:r>
      <w:proofErr w:type="gramEnd"/>
      <w:r>
        <w:rPr>
          <w:rFonts w:ascii="Times New Roman" w:hAnsi="Times New Roman"/>
          <w:szCs w:val="22"/>
        </w:rPr>
        <w:t xml:space="preserve"> </w:t>
      </w:r>
      <w:r>
        <w:rPr>
          <w:rFonts w:ascii="Times New Roman" w:hAnsi="Times New Roman"/>
          <w:szCs w:val="22"/>
          <w:u w:val="single"/>
        </w:rPr>
        <w:t>007)</w:t>
      </w:r>
      <w:r>
        <w:rPr>
          <w:rFonts w:ascii="Times New Roman" w:hAnsi="Times New Roman"/>
          <w:szCs w:val="22"/>
        </w:rPr>
        <w:t>:</w:t>
      </w:r>
    </w:p>
    <w:p w14:paraId="60368A14" w14:textId="7734FFE4" w:rsidR="00056472" w:rsidRPr="00FA5DFF" w:rsidRDefault="00056472" w:rsidP="00056472">
      <w:pPr>
        <w:spacing w:after="120" w:line="240" w:lineRule="auto"/>
        <w:ind w:left="1080" w:hanging="360"/>
        <w:jc w:val="left"/>
        <w:rPr>
          <w:rFonts w:ascii="Times New Roman" w:hAnsi="Times New Roman"/>
          <w:szCs w:val="22"/>
        </w:rPr>
      </w:pPr>
      <w:proofErr w:type="gramStart"/>
      <w:r>
        <w:rPr>
          <w:rFonts w:ascii="Times New Roman" w:hAnsi="Times New Roman"/>
          <w:szCs w:val="22"/>
        </w:rPr>
        <w:t>(1)</w:t>
      </w:r>
      <w:r>
        <w:rPr>
          <w:rFonts w:ascii="Times New Roman" w:hAnsi="Times New Roman"/>
          <w:szCs w:val="22"/>
        </w:rPr>
        <w:tab/>
      </w:r>
      <w:r w:rsidRPr="00FA5DFF">
        <w:rPr>
          <w:rFonts w:ascii="Times New Roman" w:hAnsi="Times New Roman"/>
          <w:szCs w:val="22"/>
        </w:rPr>
        <w:t xml:space="preserve">The </w:t>
      </w:r>
      <w:r w:rsidR="008E2104">
        <w:rPr>
          <w:rFonts w:ascii="Times New Roman" w:hAnsi="Times New Roman"/>
          <w:szCs w:val="22"/>
        </w:rPr>
        <w:t>source</w:t>
      </w:r>
      <w:r w:rsidR="008E2104" w:rsidRPr="00FA5DFF">
        <w:rPr>
          <w:rFonts w:ascii="Times New Roman" w:hAnsi="Times New Roman"/>
          <w:szCs w:val="22"/>
        </w:rPr>
        <w:t xml:space="preserve"> </w:t>
      </w:r>
      <w:r w:rsidRPr="00FA5DFF">
        <w:rPr>
          <w:rFonts w:ascii="Times New Roman" w:hAnsi="Times New Roman"/>
          <w:szCs w:val="22"/>
        </w:rPr>
        <w:t>may make the changes identified in Condition II.(</w:t>
      </w:r>
      <w:r>
        <w:rPr>
          <w:rFonts w:ascii="Times New Roman" w:hAnsi="Times New Roman"/>
          <w:szCs w:val="22"/>
        </w:rPr>
        <w:t>K</w:t>
      </w:r>
      <w:r w:rsidRPr="00FA5DFF">
        <w:rPr>
          <w:rFonts w:ascii="Times New Roman" w:hAnsi="Times New Roman"/>
          <w:szCs w:val="22"/>
        </w:rPr>
        <w:t>)(1)</w:t>
      </w:r>
      <w:r>
        <w:rPr>
          <w:rFonts w:ascii="Times New Roman" w:hAnsi="Times New Roman"/>
          <w:szCs w:val="22"/>
        </w:rPr>
        <w:t>(a)</w:t>
      </w:r>
      <w:r w:rsidRPr="00FA5DFF">
        <w:rPr>
          <w:rFonts w:ascii="Times New Roman" w:hAnsi="Times New Roman"/>
          <w:szCs w:val="22"/>
        </w:rPr>
        <w:t xml:space="preserve"> within a permitted </w:t>
      </w:r>
      <w:r>
        <w:rPr>
          <w:rFonts w:ascii="Times New Roman" w:hAnsi="Times New Roman"/>
          <w:szCs w:val="22"/>
        </w:rPr>
        <w:t>facility</w:t>
      </w:r>
      <w:r w:rsidRPr="00FA5DFF">
        <w:rPr>
          <w:rFonts w:ascii="Times New Roman" w:hAnsi="Times New Roman"/>
          <w:szCs w:val="22"/>
        </w:rPr>
        <w:t xml:space="preserve"> without a permit revision if the change is not a modification </w:t>
      </w:r>
      <w:r>
        <w:rPr>
          <w:rFonts w:ascii="Times New Roman" w:hAnsi="Times New Roman"/>
          <w:szCs w:val="22"/>
        </w:rPr>
        <w:t xml:space="preserve">under Title 129, Chapters 18, 23, 27, or 28; the change does not require a construction permit under Chapters 17 or 19; </w:t>
      </w:r>
      <w:r w:rsidRPr="00FA5DFF">
        <w:rPr>
          <w:rFonts w:ascii="Times New Roman" w:hAnsi="Times New Roman"/>
          <w:szCs w:val="22"/>
        </w:rPr>
        <w:t xml:space="preserve"> </w:t>
      </w:r>
      <w:r>
        <w:rPr>
          <w:rFonts w:ascii="Times New Roman" w:hAnsi="Times New Roman"/>
          <w:szCs w:val="22"/>
        </w:rPr>
        <w:t xml:space="preserve">and </w:t>
      </w:r>
      <w:r w:rsidRPr="00FA5DFF">
        <w:rPr>
          <w:rFonts w:ascii="Times New Roman" w:hAnsi="Times New Roman"/>
          <w:szCs w:val="22"/>
        </w:rPr>
        <w:t>the change does not result in the emissions allowable under the permit</w:t>
      </w:r>
      <w:r>
        <w:rPr>
          <w:rFonts w:ascii="Times New Roman" w:hAnsi="Times New Roman"/>
          <w:szCs w:val="22"/>
        </w:rPr>
        <w:t xml:space="preserve"> (whether expressed therein as a rate of emissions or in the terms of total emissions)</w:t>
      </w:r>
      <w:r w:rsidRPr="00FA5DFF">
        <w:rPr>
          <w:rFonts w:ascii="Times New Roman" w:hAnsi="Times New Roman"/>
          <w:szCs w:val="22"/>
        </w:rPr>
        <w:t xml:space="preserve"> being exceeded (Title 129, Chapter 15, Section </w:t>
      </w:r>
      <w:r w:rsidRPr="00FA5DFF">
        <w:rPr>
          <w:rFonts w:ascii="Times New Roman" w:hAnsi="Times New Roman"/>
          <w:szCs w:val="22"/>
          <w:u w:val="single"/>
        </w:rPr>
        <w:t>007</w:t>
      </w:r>
      <w:r>
        <w:rPr>
          <w:rFonts w:ascii="Times New Roman" w:hAnsi="Times New Roman"/>
          <w:szCs w:val="22"/>
          <w:u w:val="single"/>
        </w:rPr>
        <w:t>.01</w:t>
      </w:r>
      <w:r w:rsidRPr="00FA5DFF">
        <w:rPr>
          <w:rFonts w:ascii="Times New Roman" w:hAnsi="Times New Roman"/>
          <w:szCs w:val="22"/>
        </w:rPr>
        <w:t>).</w:t>
      </w:r>
      <w:proofErr w:type="gramEnd"/>
    </w:p>
    <w:p w14:paraId="275BFE41" w14:textId="6DD85393" w:rsidR="00056472" w:rsidRDefault="00056472" w:rsidP="00056472">
      <w:pPr>
        <w:spacing w:after="120" w:line="240" w:lineRule="auto"/>
        <w:ind w:left="1440" w:hanging="360"/>
        <w:jc w:val="left"/>
        <w:rPr>
          <w:rFonts w:ascii="Times New Roman" w:hAnsi="Times New Roman"/>
        </w:rPr>
      </w:pPr>
      <w:r>
        <w:rPr>
          <w:rFonts w:ascii="Times New Roman" w:hAnsi="Times New Roman"/>
        </w:rPr>
        <w:t>(a)</w:t>
      </w:r>
      <w:r>
        <w:rPr>
          <w:rFonts w:ascii="Times New Roman" w:hAnsi="Times New Roman"/>
        </w:rPr>
        <w:tab/>
        <w:t>Changes in the configuration of the facility’s equipment, defined as “Section 502(b</w:t>
      </w:r>
      <w:proofErr w:type="gramStart"/>
      <w:r>
        <w:rPr>
          <w:rFonts w:ascii="Times New Roman" w:hAnsi="Times New Roman"/>
        </w:rPr>
        <w:t>)(</w:t>
      </w:r>
      <w:proofErr w:type="gramEnd"/>
      <w:r>
        <w:rPr>
          <w:rFonts w:ascii="Times New Roman" w:hAnsi="Times New Roman"/>
        </w:rPr>
        <w:t xml:space="preserve">10) changes”, as defined in Title 129, Chapter 1, Section </w:t>
      </w:r>
      <w:r>
        <w:rPr>
          <w:rFonts w:ascii="Times New Roman" w:hAnsi="Times New Roman"/>
          <w:u w:val="single"/>
        </w:rPr>
        <w:t>139</w:t>
      </w:r>
      <w:r>
        <w:rPr>
          <w:rFonts w:ascii="Times New Roman" w:hAnsi="Times New Roman"/>
        </w:rPr>
        <w:t xml:space="preserve"> (Title 129, Chapter 15, Section </w:t>
      </w:r>
      <w:r>
        <w:rPr>
          <w:rFonts w:ascii="Times New Roman" w:hAnsi="Times New Roman"/>
          <w:u w:val="single"/>
        </w:rPr>
        <w:t>007.01A</w:t>
      </w:r>
      <w:r>
        <w:rPr>
          <w:rFonts w:ascii="Times New Roman" w:hAnsi="Times New Roman"/>
        </w:rPr>
        <w:t xml:space="preserve">).  Written notification of these changes </w:t>
      </w:r>
      <w:proofErr w:type="gramStart"/>
      <w:r>
        <w:rPr>
          <w:rFonts w:ascii="Times New Roman" w:hAnsi="Times New Roman"/>
        </w:rPr>
        <w:t>shall be sent</w:t>
      </w:r>
      <w:proofErr w:type="gramEnd"/>
      <w:r>
        <w:rPr>
          <w:rFonts w:ascii="Times New Roman" w:hAnsi="Times New Roman"/>
        </w:rPr>
        <w:t xml:space="preserve"> to the </w:t>
      </w:r>
      <w:r w:rsidR="00A33761">
        <w:rPr>
          <w:rFonts w:ascii="Times New Roman" w:hAnsi="Times New Roman"/>
        </w:rPr>
        <w:t>NDEE</w:t>
      </w:r>
      <w:r>
        <w:rPr>
          <w:rFonts w:ascii="Times New Roman" w:hAnsi="Times New Roman"/>
        </w:rPr>
        <w:t xml:space="preserve"> as follows:</w:t>
      </w:r>
    </w:p>
    <w:p w14:paraId="0F35C70D" w14:textId="77777777" w:rsidR="00056472" w:rsidRDefault="00056472" w:rsidP="00056472">
      <w:pPr>
        <w:spacing w:after="120" w:line="240" w:lineRule="auto"/>
        <w:ind w:left="1800" w:hanging="360"/>
        <w:jc w:val="left"/>
        <w:rPr>
          <w:rFonts w:ascii="Times New Roman" w:hAnsi="Times New Roman"/>
        </w:rPr>
      </w:pPr>
      <w:r>
        <w:rPr>
          <w:rFonts w:ascii="Times New Roman" w:hAnsi="Times New Roman"/>
        </w:rPr>
        <w:t>(</w:t>
      </w:r>
      <w:proofErr w:type="spellStart"/>
      <w:r>
        <w:rPr>
          <w:rFonts w:ascii="Times New Roman" w:hAnsi="Times New Roman"/>
        </w:rPr>
        <w:t>i</w:t>
      </w:r>
      <w:proofErr w:type="spellEnd"/>
      <w:r>
        <w:rPr>
          <w:rFonts w:ascii="Times New Roman" w:hAnsi="Times New Roman"/>
        </w:rPr>
        <w:t>)</w:t>
      </w:r>
      <w:r>
        <w:rPr>
          <w:rFonts w:ascii="Times New Roman" w:hAnsi="Times New Roman"/>
        </w:rPr>
        <w:tab/>
        <w:t xml:space="preserve">Non-Emergencies (Title 129, Chapter 1, </w:t>
      </w:r>
      <w:proofErr w:type="gramStart"/>
      <w:r>
        <w:rPr>
          <w:rFonts w:ascii="Times New Roman" w:hAnsi="Times New Roman"/>
        </w:rPr>
        <w:t>Section</w:t>
      </w:r>
      <w:proofErr w:type="gramEnd"/>
      <w:r>
        <w:rPr>
          <w:rFonts w:ascii="Times New Roman" w:hAnsi="Times New Roman"/>
        </w:rPr>
        <w:t xml:space="preserve"> </w:t>
      </w:r>
      <w:r>
        <w:rPr>
          <w:rFonts w:ascii="Times New Roman" w:hAnsi="Times New Roman"/>
          <w:u w:val="single"/>
        </w:rPr>
        <w:t>139</w:t>
      </w:r>
      <w:r>
        <w:rPr>
          <w:rFonts w:ascii="Times New Roman" w:hAnsi="Times New Roman"/>
        </w:rPr>
        <w:t xml:space="preserve">; Chapter 15, Section </w:t>
      </w:r>
      <w:r>
        <w:rPr>
          <w:rFonts w:ascii="Times New Roman" w:hAnsi="Times New Roman"/>
          <w:u w:val="single"/>
        </w:rPr>
        <w:t>007.01</w:t>
      </w:r>
      <w:r>
        <w:rPr>
          <w:rFonts w:ascii="Times New Roman" w:hAnsi="Times New Roman"/>
        </w:rPr>
        <w:t>):</w:t>
      </w:r>
    </w:p>
    <w:p w14:paraId="1D22037C" w14:textId="1F0B265D" w:rsidR="00056472" w:rsidRDefault="00056472" w:rsidP="00056472">
      <w:pPr>
        <w:spacing w:after="120" w:line="240" w:lineRule="auto"/>
        <w:ind w:left="2160" w:hanging="360"/>
        <w:jc w:val="left"/>
        <w:rPr>
          <w:rFonts w:ascii="Times New Roman" w:hAnsi="Times New Roman"/>
        </w:rPr>
      </w:pPr>
      <w:r>
        <w:rPr>
          <w:rFonts w:ascii="Times New Roman" w:hAnsi="Times New Roman"/>
        </w:rPr>
        <w:t>1.</w:t>
      </w:r>
      <w:r>
        <w:rPr>
          <w:rFonts w:ascii="Times New Roman" w:hAnsi="Times New Roman"/>
        </w:rPr>
        <w:tab/>
        <w:t xml:space="preserve">Written notification </w:t>
      </w:r>
      <w:proofErr w:type="gramStart"/>
      <w:r>
        <w:rPr>
          <w:rFonts w:ascii="Times New Roman" w:hAnsi="Times New Roman"/>
        </w:rPr>
        <w:t>shall be received</w:t>
      </w:r>
      <w:proofErr w:type="gramEnd"/>
      <w:r>
        <w:rPr>
          <w:rFonts w:ascii="Times New Roman" w:hAnsi="Times New Roman"/>
        </w:rPr>
        <w:t xml:space="preserve"> by the </w:t>
      </w:r>
      <w:r w:rsidR="00A33761">
        <w:rPr>
          <w:rFonts w:ascii="Times New Roman" w:hAnsi="Times New Roman"/>
        </w:rPr>
        <w:t>NDEE</w:t>
      </w:r>
      <w:r>
        <w:rPr>
          <w:rFonts w:ascii="Times New Roman" w:hAnsi="Times New Roman"/>
        </w:rPr>
        <w:t xml:space="preserve"> a minimum of seven (7) days in advance of the proposed changes;</w:t>
      </w:r>
    </w:p>
    <w:p w14:paraId="3CEC63A5" w14:textId="77777777" w:rsidR="00056472" w:rsidRDefault="00056472" w:rsidP="00056472">
      <w:pPr>
        <w:spacing w:after="120" w:line="240" w:lineRule="auto"/>
        <w:ind w:left="1800" w:hanging="360"/>
        <w:jc w:val="left"/>
        <w:rPr>
          <w:rFonts w:ascii="Times New Roman" w:hAnsi="Times New Roman"/>
        </w:rPr>
      </w:pPr>
      <w:r>
        <w:rPr>
          <w:rFonts w:ascii="Times New Roman" w:hAnsi="Times New Roman"/>
        </w:rPr>
        <w:t>(ii)</w:t>
      </w:r>
      <w:r>
        <w:rPr>
          <w:rFonts w:ascii="Times New Roman" w:hAnsi="Times New Roman"/>
        </w:rPr>
        <w:tab/>
        <w:t xml:space="preserve">Emergencies (Title 129, Chapter 1, Section </w:t>
      </w:r>
      <w:r>
        <w:rPr>
          <w:rFonts w:ascii="Times New Roman" w:hAnsi="Times New Roman"/>
          <w:u w:val="single"/>
        </w:rPr>
        <w:t>139</w:t>
      </w:r>
      <w:r>
        <w:rPr>
          <w:rFonts w:ascii="Times New Roman" w:hAnsi="Times New Roman"/>
        </w:rPr>
        <w:t xml:space="preserve">; Chapter 15, Section </w:t>
      </w:r>
      <w:r>
        <w:rPr>
          <w:rFonts w:ascii="Times New Roman" w:hAnsi="Times New Roman"/>
          <w:u w:val="single"/>
        </w:rPr>
        <w:t>007.01</w:t>
      </w:r>
      <w:r>
        <w:rPr>
          <w:rFonts w:ascii="Times New Roman" w:hAnsi="Times New Roman"/>
        </w:rPr>
        <w:t>):</w:t>
      </w:r>
    </w:p>
    <w:p w14:paraId="53B7823D" w14:textId="1453E8D2" w:rsidR="00056472" w:rsidRDefault="00056472" w:rsidP="00056472">
      <w:pPr>
        <w:spacing w:after="120" w:line="240" w:lineRule="auto"/>
        <w:ind w:left="2160" w:hanging="360"/>
        <w:jc w:val="left"/>
        <w:rPr>
          <w:rFonts w:ascii="Times New Roman" w:hAnsi="Times New Roman"/>
        </w:rPr>
      </w:pPr>
      <w:r>
        <w:rPr>
          <w:rFonts w:ascii="Times New Roman" w:hAnsi="Times New Roman"/>
        </w:rPr>
        <w:t>1.</w:t>
      </w:r>
      <w:r>
        <w:rPr>
          <w:rFonts w:ascii="Times New Roman" w:hAnsi="Times New Roman"/>
        </w:rPr>
        <w:tab/>
        <w:t xml:space="preserve">Initial notification </w:t>
      </w:r>
      <w:proofErr w:type="gramStart"/>
      <w:r>
        <w:rPr>
          <w:rFonts w:ascii="Times New Roman" w:hAnsi="Times New Roman"/>
        </w:rPr>
        <w:t>shall be made</w:t>
      </w:r>
      <w:proofErr w:type="gramEnd"/>
      <w:r>
        <w:rPr>
          <w:rFonts w:ascii="Times New Roman" w:hAnsi="Times New Roman"/>
        </w:rPr>
        <w:t xml:space="preserve"> within two working days of the date on which the </w:t>
      </w:r>
      <w:r w:rsidR="00C1063B">
        <w:rPr>
          <w:rFonts w:ascii="Times New Roman" w:hAnsi="Times New Roman"/>
        </w:rPr>
        <w:t xml:space="preserve">source </w:t>
      </w:r>
      <w:r>
        <w:rPr>
          <w:rFonts w:ascii="Times New Roman" w:hAnsi="Times New Roman"/>
        </w:rPr>
        <w:t>first becomes aware of the need for the change;</w:t>
      </w:r>
    </w:p>
    <w:p w14:paraId="420C3B12" w14:textId="77777777" w:rsidR="00056472" w:rsidRDefault="00056472" w:rsidP="00056472">
      <w:pPr>
        <w:spacing w:after="120" w:line="240" w:lineRule="auto"/>
        <w:ind w:left="2160" w:hanging="360"/>
        <w:jc w:val="left"/>
        <w:rPr>
          <w:rFonts w:ascii="Times New Roman" w:hAnsi="Times New Roman"/>
        </w:rPr>
      </w:pPr>
      <w:r>
        <w:rPr>
          <w:rFonts w:ascii="Times New Roman" w:hAnsi="Times New Roman"/>
        </w:rPr>
        <w:t>2.</w:t>
      </w:r>
      <w:r>
        <w:rPr>
          <w:rFonts w:ascii="Times New Roman" w:hAnsi="Times New Roman"/>
        </w:rPr>
        <w:tab/>
        <w:t>A follow-up written notification shall be submitted as soon as practicable; and,</w:t>
      </w:r>
    </w:p>
    <w:p w14:paraId="6A43045E" w14:textId="77777777" w:rsidR="00056472" w:rsidRDefault="00056472" w:rsidP="00056472">
      <w:pPr>
        <w:spacing w:after="120" w:line="240" w:lineRule="auto"/>
        <w:ind w:left="2160" w:hanging="360"/>
        <w:jc w:val="left"/>
        <w:rPr>
          <w:rFonts w:ascii="Times New Roman" w:hAnsi="Times New Roman"/>
        </w:rPr>
      </w:pPr>
      <w:r>
        <w:rPr>
          <w:rFonts w:ascii="Times New Roman" w:hAnsi="Times New Roman"/>
        </w:rPr>
        <w:t>3.</w:t>
      </w:r>
      <w:r>
        <w:rPr>
          <w:rFonts w:ascii="Times New Roman" w:hAnsi="Times New Roman"/>
        </w:rPr>
        <w:tab/>
        <w:t>The notifications shall include an explanation of the nature of the emergency.</w:t>
      </w:r>
    </w:p>
    <w:p w14:paraId="280B7A65" w14:textId="77777777" w:rsidR="00056472" w:rsidRDefault="00056472" w:rsidP="00056472">
      <w:pPr>
        <w:spacing w:after="120" w:line="240" w:lineRule="auto"/>
        <w:ind w:left="1800" w:hanging="360"/>
        <w:jc w:val="left"/>
        <w:rPr>
          <w:rFonts w:ascii="Times New Roman" w:hAnsi="Times New Roman"/>
        </w:rPr>
      </w:pPr>
      <w:r>
        <w:rPr>
          <w:rFonts w:ascii="Times New Roman" w:hAnsi="Times New Roman"/>
        </w:rPr>
        <w:t>(iii)</w:t>
      </w:r>
      <w:r>
        <w:rPr>
          <w:rFonts w:ascii="Times New Roman" w:hAnsi="Times New Roman"/>
        </w:rPr>
        <w:tab/>
        <w:t xml:space="preserve">Required information (Title 129, Chapter 15, </w:t>
      </w:r>
      <w:proofErr w:type="gramStart"/>
      <w:r>
        <w:rPr>
          <w:rFonts w:ascii="Times New Roman" w:hAnsi="Times New Roman"/>
        </w:rPr>
        <w:t>Section</w:t>
      </w:r>
      <w:proofErr w:type="gramEnd"/>
      <w:r>
        <w:rPr>
          <w:rFonts w:ascii="Times New Roman" w:hAnsi="Times New Roman"/>
        </w:rPr>
        <w:t xml:space="preserve"> </w:t>
      </w:r>
      <w:r>
        <w:rPr>
          <w:rFonts w:ascii="Times New Roman" w:hAnsi="Times New Roman"/>
          <w:u w:val="single"/>
        </w:rPr>
        <w:t>007.01.A</w:t>
      </w:r>
      <w:r>
        <w:rPr>
          <w:rFonts w:ascii="Times New Roman" w:hAnsi="Times New Roman"/>
        </w:rPr>
        <w:t>):</w:t>
      </w:r>
    </w:p>
    <w:p w14:paraId="5B632BEA" w14:textId="77777777" w:rsidR="00056472" w:rsidRDefault="00056472" w:rsidP="00056472">
      <w:pPr>
        <w:spacing w:after="120" w:line="240" w:lineRule="auto"/>
        <w:ind w:left="2160" w:hanging="360"/>
        <w:jc w:val="left"/>
        <w:rPr>
          <w:rFonts w:ascii="Times New Roman" w:hAnsi="Times New Roman"/>
        </w:rPr>
      </w:pPr>
      <w:r>
        <w:rPr>
          <w:rFonts w:ascii="Times New Roman" w:hAnsi="Times New Roman"/>
        </w:rPr>
        <w:t>1.</w:t>
      </w:r>
      <w:r>
        <w:rPr>
          <w:rFonts w:ascii="Times New Roman" w:hAnsi="Times New Roman"/>
        </w:rPr>
        <w:tab/>
        <w:t xml:space="preserve">A brief description of the change within the permitted source (Chapter 15, Section </w:t>
      </w:r>
      <w:r>
        <w:rPr>
          <w:rFonts w:ascii="Times New Roman" w:hAnsi="Times New Roman"/>
          <w:u w:val="single"/>
        </w:rPr>
        <w:t>007.01A1)</w:t>
      </w:r>
      <w:r>
        <w:rPr>
          <w:rFonts w:ascii="Times New Roman" w:hAnsi="Times New Roman"/>
        </w:rPr>
        <w:t>;</w:t>
      </w:r>
    </w:p>
    <w:p w14:paraId="069884D5" w14:textId="77777777" w:rsidR="00056472" w:rsidRDefault="00056472" w:rsidP="00056472">
      <w:pPr>
        <w:spacing w:after="120" w:line="240" w:lineRule="auto"/>
        <w:ind w:left="2160" w:hanging="360"/>
        <w:jc w:val="left"/>
        <w:rPr>
          <w:rFonts w:ascii="Times New Roman" w:hAnsi="Times New Roman"/>
        </w:rPr>
      </w:pPr>
      <w:r>
        <w:rPr>
          <w:rFonts w:ascii="Times New Roman" w:hAnsi="Times New Roman"/>
        </w:rPr>
        <w:t>2.</w:t>
      </w:r>
      <w:r>
        <w:rPr>
          <w:rFonts w:ascii="Times New Roman" w:hAnsi="Times New Roman"/>
        </w:rPr>
        <w:tab/>
        <w:t xml:space="preserve">The date on which the change will occur (Chapter 15, Section </w:t>
      </w:r>
      <w:r>
        <w:rPr>
          <w:rFonts w:ascii="Times New Roman" w:hAnsi="Times New Roman"/>
          <w:u w:val="single"/>
        </w:rPr>
        <w:t>007.01A2</w:t>
      </w:r>
      <w:r>
        <w:rPr>
          <w:rFonts w:ascii="Times New Roman" w:hAnsi="Times New Roman"/>
        </w:rPr>
        <w:t>);</w:t>
      </w:r>
    </w:p>
    <w:p w14:paraId="242C842C" w14:textId="77777777" w:rsidR="00056472" w:rsidRDefault="00056472" w:rsidP="00056472">
      <w:pPr>
        <w:spacing w:after="120" w:line="240" w:lineRule="auto"/>
        <w:ind w:left="2160" w:hanging="360"/>
        <w:jc w:val="left"/>
        <w:rPr>
          <w:rFonts w:ascii="Times New Roman" w:hAnsi="Times New Roman"/>
        </w:rPr>
      </w:pPr>
      <w:r>
        <w:rPr>
          <w:rFonts w:ascii="Times New Roman" w:hAnsi="Times New Roman"/>
        </w:rPr>
        <w:t>3.</w:t>
      </w:r>
      <w:r>
        <w:rPr>
          <w:rFonts w:ascii="Times New Roman" w:hAnsi="Times New Roman"/>
        </w:rPr>
        <w:tab/>
        <w:t xml:space="preserve">Any change in emissions (Chapter 15, Section </w:t>
      </w:r>
      <w:r>
        <w:rPr>
          <w:rFonts w:ascii="Times New Roman" w:hAnsi="Times New Roman"/>
          <w:u w:val="single"/>
        </w:rPr>
        <w:t>007.01A3</w:t>
      </w:r>
      <w:r>
        <w:rPr>
          <w:rFonts w:ascii="Times New Roman" w:hAnsi="Times New Roman"/>
        </w:rPr>
        <w:t>); and,</w:t>
      </w:r>
    </w:p>
    <w:p w14:paraId="5AD74694" w14:textId="77777777" w:rsidR="00056472" w:rsidRDefault="00056472" w:rsidP="00056472">
      <w:pPr>
        <w:spacing w:after="120" w:line="240" w:lineRule="auto"/>
        <w:ind w:left="2160" w:hanging="360"/>
        <w:jc w:val="left"/>
        <w:rPr>
          <w:rFonts w:ascii="Times New Roman" w:hAnsi="Times New Roman"/>
        </w:rPr>
      </w:pPr>
      <w:r>
        <w:rPr>
          <w:rFonts w:ascii="Times New Roman" w:hAnsi="Times New Roman"/>
        </w:rPr>
        <w:t>4.</w:t>
      </w:r>
      <w:r>
        <w:rPr>
          <w:rFonts w:ascii="Times New Roman" w:hAnsi="Times New Roman"/>
        </w:rPr>
        <w:tab/>
        <w:t xml:space="preserve">Any permit term or condition that is no longer applicable </w:t>
      </w:r>
      <w:proofErr w:type="gramStart"/>
      <w:r>
        <w:rPr>
          <w:rFonts w:ascii="Times New Roman" w:hAnsi="Times New Roman"/>
        </w:rPr>
        <w:t>as a result</w:t>
      </w:r>
      <w:proofErr w:type="gramEnd"/>
      <w:r>
        <w:rPr>
          <w:rFonts w:ascii="Times New Roman" w:hAnsi="Times New Roman"/>
        </w:rPr>
        <w:t xml:space="preserve"> of the change (Chapter 15, Section </w:t>
      </w:r>
      <w:r>
        <w:rPr>
          <w:rFonts w:ascii="Times New Roman" w:hAnsi="Times New Roman"/>
          <w:u w:val="single"/>
        </w:rPr>
        <w:t>007.01A4</w:t>
      </w:r>
      <w:r>
        <w:rPr>
          <w:rFonts w:ascii="Times New Roman" w:hAnsi="Times New Roman"/>
        </w:rPr>
        <w:t>).</w:t>
      </w:r>
    </w:p>
    <w:p w14:paraId="0FBB7742" w14:textId="77777777" w:rsidR="00056472" w:rsidRDefault="00056472" w:rsidP="00056472">
      <w:pPr>
        <w:spacing w:after="120" w:line="240" w:lineRule="auto"/>
        <w:ind w:left="1800" w:hanging="360"/>
        <w:jc w:val="left"/>
        <w:rPr>
          <w:rFonts w:ascii="Times New Roman" w:hAnsi="Times New Roman"/>
        </w:rPr>
      </w:pPr>
      <w:proofErr w:type="gramStart"/>
      <w:r>
        <w:rPr>
          <w:rFonts w:ascii="Times New Roman" w:hAnsi="Times New Roman"/>
        </w:rPr>
        <w:t>(iv)</w:t>
      </w:r>
      <w:r>
        <w:rPr>
          <w:rFonts w:ascii="Times New Roman" w:hAnsi="Times New Roman"/>
        </w:rPr>
        <w:tab/>
        <w:t>A</w:t>
      </w:r>
      <w:proofErr w:type="gramEnd"/>
      <w:r>
        <w:rPr>
          <w:rFonts w:ascii="Times New Roman" w:hAnsi="Times New Roman"/>
        </w:rPr>
        <w:t xml:space="preserve"> copy of the notification shall be attached to the source’s copy of the operating permit</w:t>
      </w:r>
      <w:r w:rsidR="008E2104">
        <w:rPr>
          <w:rFonts w:ascii="Times New Roman" w:hAnsi="Times New Roman"/>
        </w:rPr>
        <w:t xml:space="preserve"> (Chapter 8, Section </w:t>
      </w:r>
      <w:r w:rsidR="008E2104">
        <w:rPr>
          <w:rFonts w:ascii="Times New Roman" w:hAnsi="Times New Roman"/>
          <w:u w:val="single"/>
        </w:rPr>
        <w:t>013</w:t>
      </w:r>
      <w:r w:rsidR="00F6152A">
        <w:rPr>
          <w:rFonts w:ascii="Times New Roman" w:hAnsi="Times New Roman"/>
          <w:u w:val="single"/>
        </w:rPr>
        <w:t>)</w:t>
      </w:r>
      <w:r>
        <w:rPr>
          <w:rFonts w:ascii="Times New Roman" w:hAnsi="Times New Roman"/>
        </w:rPr>
        <w:t xml:space="preserve">. </w:t>
      </w:r>
    </w:p>
    <w:p w14:paraId="25DACA23" w14:textId="75A59852" w:rsidR="00056472" w:rsidRDefault="00056472" w:rsidP="00056472">
      <w:pPr>
        <w:spacing w:after="120" w:line="240" w:lineRule="auto"/>
        <w:ind w:left="1080" w:hanging="360"/>
        <w:jc w:val="left"/>
        <w:rPr>
          <w:rFonts w:ascii="Times New Roman" w:hAnsi="Times New Roman"/>
        </w:rPr>
      </w:pPr>
      <w:proofErr w:type="gramStart"/>
      <w:r>
        <w:rPr>
          <w:rFonts w:ascii="Times New Roman" w:hAnsi="Times New Roman"/>
        </w:rPr>
        <w:t>(2)</w:t>
      </w:r>
      <w:r>
        <w:rPr>
          <w:rFonts w:ascii="Times New Roman" w:hAnsi="Times New Roman"/>
        </w:rPr>
        <w:tab/>
        <w:t xml:space="preserve">The </w:t>
      </w:r>
      <w:r w:rsidR="008E2104">
        <w:rPr>
          <w:rFonts w:ascii="Times New Roman" w:hAnsi="Times New Roman"/>
        </w:rPr>
        <w:t xml:space="preserve">source </w:t>
      </w:r>
      <w:r>
        <w:rPr>
          <w:rFonts w:ascii="Times New Roman" w:hAnsi="Times New Roman"/>
        </w:rPr>
        <w:t xml:space="preserve">may make changes that are not defined as “Section 502(b)(10) changes” within a permitted facility without a permit revision if the change is not a modification under Title 129, Chapters 18, 23, 27, or 28; and the change is not a change which would require a construction permit under Chapters 17 or 19 (Title 129, Chapter 15, Section </w:t>
      </w:r>
      <w:r>
        <w:rPr>
          <w:rFonts w:ascii="Times New Roman" w:hAnsi="Times New Roman"/>
          <w:u w:val="single"/>
        </w:rPr>
        <w:t>007.02</w:t>
      </w:r>
      <w:r>
        <w:rPr>
          <w:rFonts w:ascii="Times New Roman" w:hAnsi="Times New Roman"/>
        </w:rPr>
        <w:t>).</w:t>
      </w:r>
      <w:proofErr w:type="gramEnd"/>
    </w:p>
    <w:p w14:paraId="55896C2B" w14:textId="77777777" w:rsidR="00056472" w:rsidRDefault="00056472" w:rsidP="00056472">
      <w:pPr>
        <w:spacing w:after="120" w:line="240" w:lineRule="auto"/>
        <w:ind w:left="1440" w:hanging="360"/>
        <w:jc w:val="left"/>
        <w:rPr>
          <w:rFonts w:ascii="Times New Roman" w:hAnsi="Times New Roman"/>
        </w:rPr>
      </w:pPr>
      <w:r>
        <w:rPr>
          <w:rFonts w:ascii="Times New Roman" w:hAnsi="Times New Roman"/>
        </w:rPr>
        <w:t>(a)</w:t>
      </w:r>
      <w:r>
        <w:rPr>
          <w:rFonts w:ascii="Times New Roman" w:hAnsi="Times New Roman"/>
        </w:rPr>
        <w:tab/>
        <w:t xml:space="preserve">Each such change shall meet all applicable requirements and shall not violate any existing permit term or condition (Title 129, Chapter 15, </w:t>
      </w:r>
      <w:proofErr w:type="gramStart"/>
      <w:r>
        <w:rPr>
          <w:rFonts w:ascii="Times New Roman" w:hAnsi="Times New Roman"/>
        </w:rPr>
        <w:t>Section</w:t>
      </w:r>
      <w:proofErr w:type="gramEnd"/>
      <w:r>
        <w:rPr>
          <w:rFonts w:ascii="Times New Roman" w:hAnsi="Times New Roman"/>
        </w:rPr>
        <w:t xml:space="preserve"> </w:t>
      </w:r>
      <w:r>
        <w:rPr>
          <w:rFonts w:ascii="Times New Roman" w:hAnsi="Times New Roman"/>
          <w:u w:val="single"/>
        </w:rPr>
        <w:t>007.02A</w:t>
      </w:r>
      <w:r>
        <w:rPr>
          <w:rFonts w:ascii="Times New Roman" w:hAnsi="Times New Roman"/>
        </w:rPr>
        <w:t>).</w:t>
      </w:r>
    </w:p>
    <w:p w14:paraId="14078417" w14:textId="77777777" w:rsidR="00056472" w:rsidRDefault="00056472" w:rsidP="00056472">
      <w:pPr>
        <w:spacing w:after="120" w:line="240" w:lineRule="auto"/>
        <w:ind w:left="1440" w:hanging="360"/>
        <w:jc w:val="left"/>
        <w:rPr>
          <w:rFonts w:ascii="Times New Roman" w:hAnsi="Times New Roman"/>
        </w:rPr>
      </w:pPr>
      <w:r>
        <w:rPr>
          <w:rFonts w:ascii="Times New Roman" w:hAnsi="Times New Roman"/>
        </w:rPr>
        <w:lastRenderedPageBreak/>
        <w:t>(b)</w:t>
      </w:r>
      <w:r>
        <w:rPr>
          <w:rFonts w:ascii="Times New Roman" w:hAnsi="Times New Roman"/>
        </w:rPr>
        <w:tab/>
        <w:t xml:space="preserve">The source shall provide contemporaneous written notice to the Director, except for changes that qualify as insignificant activities under the provisions of Title 129, Chapter 7, Sections </w:t>
      </w:r>
      <w:r>
        <w:rPr>
          <w:rFonts w:ascii="Times New Roman" w:hAnsi="Times New Roman"/>
          <w:u w:val="single"/>
        </w:rPr>
        <w:t>006.03</w:t>
      </w:r>
      <w:r>
        <w:rPr>
          <w:rFonts w:ascii="Times New Roman" w:hAnsi="Times New Roman"/>
        </w:rPr>
        <w:t xml:space="preserve"> and </w:t>
      </w:r>
      <w:r>
        <w:rPr>
          <w:rFonts w:ascii="Times New Roman" w:hAnsi="Times New Roman"/>
          <w:u w:val="single"/>
        </w:rPr>
        <w:t>006.04</w:t>
      </w:r>
      <w:r w:rsidRPr="00F81CE3">
        <w:rPr>
          <w:rFonts w:ascii="Times New Roman" w:hAnsi="Times New Roman"/>
        </w:rPr>
        <w:t xml:space="preserve">.  </w:t>
      </w:r>
      <w:r>
        <w:rPr>
          <w:rFonts w:ascii="Times New Roman" w:hAnsi="Times New Roman"/>
        </w:rPr>
        <w:t xml:space="preserve">Such written notice shall include (Title 129, Chapter 15, </w:t>
      </w:r>
      <w:proofErr w:type="gramStart"/>
      <w:r>
        <w:rPr>
          <w:rFonts w:ascii="Times New Roman" w:hAnsi="Times New Roman"/>
        </w:rPr>
        <w:t>Section</w:t>
      </w:r>
      <w:proofErr w:type="gramEnd"/>
      <w:r>
        <w:rPr>
          <w:rFonts w:ascii="Times New Roman" w:hAnsi="Times New Roman"/>
        </w:rPr>
        <w:t xml:space="preserve"> </w:t>
      </w:r>
      <w:r>
        <w:rPr>
          <w:rFonts w:ascii="Times New Roman" w:hAnsi="Times New Roman"/>
          <w:u w:val="single"/>
        </w:rPr>
        <w:t>007.02B</w:t>
      </w:r>
      <w:r>
        <w:rPr>
          <w:rFonts w:ascii="Times New Roman" w:hAnsi="Times New Roman"/>
        </w:rPr>
        <w:t>):</w:t>
      </w:r>
    </w:p>
    <w:p w14:paraId="7F63315B" w14:textId="77777777" w:rsidR="00056472" w:rsidRDefault="00056472" w:rsidP="00056472">
      <w:pPr>
        <w:spacing w:after="120" w:line="240" w:lineRule="auto"/>
        <w:ind w:left="1800" w:hanging="360"/>
        <w:jc w:val="left"/>
        <w:rPr>
          <w:rFonts w:ascii="Times New Roman" w:hAnsi="Times New Roman"/>
        </w:rPr>
      </w:pPr>
      <w:r>
        <w:rPr>
          <w:rFonts w:ascii="Times New Roman" w:hAnsi="Times New Roman"/>
        </w:rPr>
        <w:t>(</w:t>
      </w:r>
      <w:proofErr w:type="spellStart"/>
      <w:r>
        <w:rPr>
          <w:rFonts w:ascii="Times New Roman" w:hAnsi="Times New Roman"/>
        </w:rPr>
        <w:t>i</w:t>
      </w:r>
      <w:proofErr w:type="spellEnd"/>
      <w:r>
        <w:rPr>
          <w:rFonts w:ascii="Times New Roman" w:hAnsi="Times New Roman"/>
        </w:rPr>
        <w:t>)</w:t>
      </w:r>
      <w:r>
        <w:rPr>
          <w:rFonts w:ascii="Times New Roman" w:hAnsi="Times New Roman"/>
        </w:rPr>
        <w:tab/>
        <w:t>A description of each change;</w:t>
      </w:r>
    </w:p>
    <w:p w14:paraId="1B696972" w14:textId="77777777" w:rsidR="00056472" w:rsidRDefault="00056472" w:rsidP="00056472">
      <w:pPr>
        <w:spacing w:after="120" w:line="240" w:lineRule="auto"/>
        <w:ind w:left="1800" w:hanging="360"/>
        <w:jc w:val="left"/>
        <w:rPr>
          <w:rFonts w:ascii="Times New Roman" w:hAnsi="Times New Roman"/>
        </w:rPr>
      </w:pPr>
      <w:r>
        <w:rPr>
          <w:rFonts w:ascii="Times New Roman" w:hAnsi="Times New Roman"/>
        </w:rPr>
        <w:t>(ii)</w:t>
      </w:r>
      <w:r>
        <w:rPr>
          <w:rFonts w:ascii="Times New Roman" w:hAnsi="Times New Roman"/>
        </w:rPr>
        <w:tab/>
        <w:t xml:space="preserve">The date the change </w:t>
      </w:r>
      <w:proofErr w:type="gramStart"/>
      <w:r>
        <w:rPr>
          <w:rFonts w:ascii="Times New Roman" w:hAnsi="Times New Roman"/>
        </w:rPr>
        <w:t>will be made</w:t>
      </w:r>
      <w:proofErr w:type="gramEnd"/>
      <w:r>
        <w:rPr>
          <w:rFonts w:ascii="Times New Roman" w:hAnsi="Times New Roman"/>
        </w:rPr>
        <w:t>;</w:t>
      </w:r>
    </w:p>
    <w:p w14:paraId="35FEF7C8" w14:textId="77777777" w:rsidR="00056472" w:rsidRDefault="00056472" w:rsidP="00056472">
      <w:pPr>
        <w:spacing w:after="120" w:line="240" w:lineRule="auto"/>
        <w:ind w:left="1800" w:hanging="360"/>
        <w:jc w:val="left"/>
        <w:rPr>
          <w:rFonts w:ascii="Times New Roman" w:hAnsi="Times New Roman"/>
        </w:rPr>
      </w:pPr>
      <w:r>
        <w:rPr>
          <w:rFonts w:ascii="Times New Roman" w:hAnsi="Times New Roman"/>
        </w:rPr>
        <w:t>(iii)</w:t>
      </w:r>
      <w:r>
        <w:rPr>
          <w:rFonts w:ascii="Times New Roman" w:hAnsi="Times New Roman"/>
        </w:rPr>
        <w:tab/>
        <w:t>A description of any change in emissions;</w:t>
      </w:r>
    </w:p>
    <w:p w14:paraId="1174846F" w14:textId="77777777" w:rsidR="00056472" w:rsidRDefault="00056472" w:rsidP="00056472">
      <w:pPr>
        <w:spacing w:after="120" w:line="240" w:lineRule="auto"/>
        <w:ind w:left="1800" w:hanging="360"/>
        <w:jc w:val="left"/>
        <w:rPr>
          <w:rFonts w:ascii="Times New Roman" w:hAnsi="Times New Roman"/>
        </w:rPr>
      </w:pPr>
      <w:proofErr w:type="gramStart"/>
      <w:r>
        <w:rPr>
          <w:rFonts w:ascii="Times New Roman" w:hAnsi="Times New Roman"/>
        </w:rPr>
        <w:t>(iv)</w:t>
      </w:r>
      <w:r>
        <w:rPr>
          <w:rFonts w:ascii="Times New Roman" w:hAnsi="Times New Roman"/>
        </w:rPr>
        <w:tab/>
        <w:t>A</w:t>
      </w:r>
      <w:proofErr w:type="gramEnd"/>
      <w:r>
        <w:rPr>
          <w:rFonts w:ascii="Times New Roman" w:hAnsi="Times New Roman"/>
        </w:rPr>
        <w:t xml:space="preserve"> list of the pollutants emitted; and,</w:t>
      </w:r>
    </w:p>
    <w:p w14:paraId="3E094275" w14:textId="77777777" w:rsidR="00056472" w:rsidRDefault="00056472" w:rsidP="00056472">
      <w:pPr>
        <w:spacing w:after="120" w:line="240" w:lineRule="auto"/>
        <w:ind w:left="1800" w:hanging="360"/>
        <w:jc w:val="left"/>
        <w:rPr>
          <w:rFonts w:ascii="Times New Roman" w:hAnsi="Times New Roman"/>
        </w:rPr>
      </w:pPr>
      <w:r>
        <w:rPr>
          <w:rFonts w:ascii="Times New Roman" w:hAnsi="Times New Roman"/>
        </w:rPr>
        <w:t>(v)</w:t>
      </w:r>
      <w:r>
        <w:rPr>
          <w:rFonts w:ascii="Times New Roman" w:hAnsi="Times New Roman"/>
        </w:rPr>
        <w:tab/>
        <w:t xml:space="preserve">A list of any applicable requirements that would apply </w:t>
      </w:r>
      <w:proofErr w:type="gramStart"/>
      <w:r>
        <w:rPr>
          <w:rFonts w:ascii="Times New Roman" w:hAnsi="Times New Roman"/>
        </w:rPr>
        <w:t>as a result</w:t>
      </w:r>
      <w:proofErr w:type="gramEnd"/>
      <w:r>
        <w:rPr>
          <w:rFonts w:ascii="Times New Roman" w:hAnsi="Times New Roman"/>
        </w:rPr>
        <w:t xml:space="preserve"> of the change, including terms and conditions established in in the relevant operating permit for synthetic minor purposes.</w:t>
      </w:r>
    </w:p>
    <w:p w14:paraId="04475BD3" w14:textId="77777777" w:rsidR="00056472" w:rsidRDefault="00056472" w:rsidP="00056472">
      <w:pPr>
        <w:spacing w:after="120" w:line="240" w:lineRule="auto"/>
        <w:ind w:left="1440" w:hanging="360"/>
        <w:jc w:val="left"/>
        <w:rPr>
          <w:rFonts w:ascii="Times New Roman" w:hAnsi="Times New Roman"/>
        </w:rPr>
      </w:pPr>
      <w:r>
        <w:rPr>
          <w:rFonts w:ascii="Times New Roman" w:hAnsi="Times New Roman"/>
        </w:rPr>
        <w:t>(c)</w:t>
      </w:r>
      <w:r>
        <w:rPr>
          <w:rFonts w:ascii="Times New Roman" w:hAnsi="Times New Roman"/>
        </w:rPr>
        <w:tab/>
        <w:t>A copy of the notification in Condition II</w:t>
      </w:r>
      <w:proofErr w:type="gramStart"/>
      <w:r>
        <w:rPr>
          <w:rFonts w:ascii="Times New Roman" w:hAnsi="Times New Roman"/>
        </w:rPr>
        <w:t>.(</w:t>
      </w:r>
      <w:proofErr w:type="gramEnd"/>
      <w:r>
        <w:rPr>
          <w:rFonts w:ascii="Times New Roman" w:hAnsi="Times New Roman"/>
        </w:rPr>
        <w:t>K)(2)(b) shall be attached to the source’s copy of the operating permit.</w:t>
      </w:r>
    </w:p>
    <w:p w14:paraId="409A4E8C" w14:textId="05163027" w:rsidR="00056472" w:rsidRDefault="00056472" w:rsidP="00056472">
      <w:pPr>
        <w:spacing w:after="120" w:line="240" w:lineRule="auto"/>
        <w:ind w:left="1440" w:hanging="360"/>
        <w:jc w:val="left"/>
        <w:rPr>
          <w:rFonts w:ascii="Times New Roman" w:hAnsi="Times New Roman"/>
          <w:u w:val="single"/>
        </w:rPr>
      </w:pPr>
      <w:r>
        <w:rPr>
          <w:rFonts w:ascii="Times New Roman" w:hAnsi="Times New Roman"/>
        </w:rPr>
        <w:t>(d)</w:t>
      </w:r>
      <w:r>
        <w:rPr>
          <w:rFonts w:ascii="Times New Roman" w:hAnsi="Times New Roman"/>
        </w:rPr>
        <w:tab/>
        <w:t xml:space="preserve">The </w:t>
      </w:r>
      <w:r w:rsidR="008E2104">
        <w:rPr>
          <w:rFonts w:ascii="Times New Roman" w:hAnsi="Times New Roman"/>
        </w:rPr>
        <w:t xml:space="preserve">source </w:t>
      </w:r>
      <w:r>
        <w:rPr>
          <w:rFonts w:ascii="Times New Roman" w:hAnsi="Times New Roman"/>
        </w:rPr>
        <w:t xml:space="preserve">shall keep a record describing changes made at the source that result in emissions of a regulated air pollutant subject to an applicable requirement, but not otherwise regulated under the permit, and emissions resulting from those changes (Title 129, Chapter 15, </w:t>
      </w:r>
      <w:proofErr w:type="gramStart"/>
      <w:r>
        <w:rPr>
          <w:rFonts w:ascii="Times New Roman" w:hAnsi="Times New Roman"/>
        </w:rPr>
        <w:t>Section</w:t>
      </w:r>
      <w:proofErr w:type="gramEnd"/>
      <w:r>
        <w:rPr>
          <w:rFonts w:ascii="Times New Roman" w:hAnsi="Times New Roman"/>
        </w:rPr>
        <w:t xml:space="preserve"> </w:t>
      </w:r>
      <w:r>
        <w:rPr>
          <w:rFonts w:ascii="Times New Roman" w:hAnsi="Times New Roman"/>
          <w:u w:val="single"/>
        </w:rPr>
        <w:t>007.02D</w:t>
      </w:r>
      <w:r w:rsidRPr="00431A3B">
        <w:rPr>
          <w:rFonts w:ascii="Times New Roman" w:hAnsi="Times New Roman"/>
        </w:rPr>
        <w:t>).</w:t>
      </w:r>
    </w:p>
    <w:p w14:paraId="7AC420BB" w14:textId="09CB9049" w:rsidR="00056472" w:rsidRPr="00431A3B" w:rsidRDefault="00056472" w:rsidP="00056472">
      <w:pPr>
        <w:spacing w:after="120" w:line="240" w:lineRule="auto"/>
        <w:ind w:left="1440" w:hanging="360"/>
        <w:jc w:val="left"/>
        <w:rPr>
          <w:rFonts w:ascii="Times New Roman" w:hAnsi="Times New Roman"/>
        </w:rPr>
      </w:pPr>
      <w:r w:rsidRPr="00431A3B">
        <w:rPr>
          <w:rFonts w:ascii="Times New Roman" w:hAnsi="Times New Roman"/>
        </w:rPr>
        <w:t>(</w:t>
      </w:r>
      <w:r>
        <w:rPr>
          <w:rFonts w:ascii="Times New Roman" w:hAnsi="Times New Roman"/>
        </w:rPr>
        <w:t>e</w:t>
      </w:r>
      <w:r w:rsidRPr="00431A3B">
        <w:rPr>
          <w:rFonts w:ascii="Times New Roman" w:hAnsi="Times New Roman"/>
        </w:rPr>
        <w:t>)</w:t>
      </w:r>
      <w:r w:rsidRPr="00431A3B">
        <w:rPr>
          <w:rFonts w:ascii="Times New Roman" w:hAnsi="Times New Roman"/>
        </w:rPr>
        <w:tab/>
      </w:r>
      <w:r>
        <w:rPr>
          <w:rFonts w:ascii="Times New Roman" w:hAnsi="Times New Roman"/>
        </w:rPr>
        <w:t xml:space="preserve">Upon </w:t>
      </w:r>
      <w:r w:rsidRPr="00431A3B">
        <w:rPr>
          <w:rFonts w:ascii="Times New Roman" w:hAnsi="Times New Roman"/>
        </w:rPr>
        <w:t>review of a notice submitted in accordance with Condition II.(</w:t>
      </w:r>
      <w:r>
        <w:rPr>
          <w:rFonts w:ascii="Times New Roman" w:hAnsi="Times New Roman"/>
        </w:rPr>
        <w:t>K</w:t>
      </w:r>
      <w:r w:rsidRPr="00431A3B">
        <w:rPr>
          <w:rFonts w:ascii="Times New Roman" w:hAnsi="Times New Roman"/>
        </w:rPr>
        <w:t xml:space="preserve">)(2)(b), </w:t>
      </w:r>
      <w:r>
        <w:rPr>
          <w:rFonts w:ascii="Times New Roman" w:hAnsi="Times New Roman"/>
        </w:rPr>
        <w:t xml:space="preserve">the </w:t>
      </w:r>
      <w:r w:rsidR="00A33761">
        <w:rPr>
          <w:rFonts w:ascii="Times New Roman" w:hAnsi="Times New Roman"/>
        </w:rPr>
        <w:t>NDEE</w:t>
      </w:r>
      <w:r>
        <w:rPr>
          <w:rFonts w:ascii="Times New Roman" w:hAnsi="Times New Roman"/>
        </w:rPr>
        <w:t xml:space="preserve"> may </w:t>
      </w:r>
      <w:r w:rsidRPr="00431A3B">
        <w:rPr>
          <w:rFonts w:ascii="Times New Roman" w:hAnsi="Times New Roman"/>
        </w:rPr>
        <w:t>require a source to apply for an operating permit if the change does not meet the requirements of Condition II.(</w:t>
      </w:r>
      <w:r>
        <w:rPr>
          <w:rFonts w:ascii="Times New Roman" w:hAnsi="Times New Roman"/>
        </w:rPr>
        <w:t>K</w:t>
      </w:r>
      <w:r w:rsidRPr="00431A3B">
        <w:rPr>
          <w:rFonts w:ascii="Times New Roman" w:hAnsi="Times New Roman"/>
        </w:rPr>
        <w:t>)(2)</w:t>
      </w:r>
      <w:r>
        <w:rPr>
          <w:rFonts w:ascii="Times New Roman" w:hAnsi="Times New Roman"/>
        </w:rPr>
        <w:t xml:space="preserve"> (Title 129, Chapter 15, Section </w:t>
      </w:r>
      <w:r>
        <w:rPr>
          <w:rFonts w:ascii="Times New Roman" w:hAnsi="Times New Roman"/>
          <w:u w:val="single"/>
        </w:rPr>
        <w:t>007.02E</w:t>
      </w:r>
      <w:r>
        <w:rPr>
          <w:rFonts w:ascii="Times New Roman" w:hAnsi="Times New Roman"/>
        </w:rPr>
        <w:t>).</w:t>
      </w:r>
      <w:r w:rsidRPr="00431A3B">
        <w:rPr>
          <w:rFonts w:ascii="Times New Roman" w:hAnsi="Times New Roman"/>
        </w:rPr>
        <w:t xml:space="preserve">  </w:t>
      </w:r>
    </w:p>
    <w:p w14:paraId="512897E6" w14:textId="77777777" w:rsidR="00056472" w:rsidRDefault="00056472" w:rsidP="00056472">
      <w:pPr>
        <w:spacing w:after="120" w:line="240" w:lineRule="auto"/>
        <w:ind w:left="1080" w:hanging="360"/>
        <w:jc w:val="left"/>
        <w:rPr>
          <w:rFonts w:ascii="Times New Roman" w:hAnsi="Times New Roman"/>
        </w:rPr>
      </w:pPr>
      <w:r>
        <w:rPr>
          <w:rFonts w:ascii="Times New Roman" w:hAnsi="Times New Roman"/>
        </w:rPr>
        <w:t>(3)</w:t>
      </w:r>
      <w:r>
        <w:rPr>
          <w:rFonts w:ascii="Times New Roman" w:hAnsi="Times New Roman"/>
        </w:rPr>
        <w:tab/>
        <w:t>Testing requirements:</w:t>
      </w:r>
    </w:p>
    <w:p w14:paraId="1D583709" w14:textId="77777777" w:rsidR="00056472" w:rsidRPr="00CA6674" w:rsidRDefault="00056472" w:rsidP="00056472">
      <w:pPr>
        <w:spacing w:after="120" w:line="240" w:lineRule="auto"/>
        <w:ind w:left="1440" w:hanging="360"/>
        <w:jc w:val="left"/>
        <w:rPr>
          <w:rFonts w:ascii="Times New Roman" w:hAnsi="Times New Roman"/>
        </w:rPr>
      </w:pPr>
      <w:r>
        <w:rPr>
          <w:rFonts w:ascii="Times New Roman" w:hAnsi="Times New Roman"/>
        </w:rPr>
        <w:t>(a)</w:t>
      </w:r>
      <w:r>
        <w:rPr>
          <w:rFonts w:ascii="Times New Roman" w:hAnsi="Times New Roman"/>
        </w:rPr>
        <w:tab/>
        <w:t xml:space="preserve">Testing may be required if a change reported under Condition II.(K)(1) or II.(K)(2) involves an emissions unit that was previously tested (Title 129, Chapter 8, Sections </w:t>
      </w:r>
      <w:r>
        <w:rPr>
          <w:rFonts w:ascii="Times New Roman" w:hAnsi="Times New Roman"/>
          <w:u w:val="single"/>
        </w:rPr>
        <w:t>004.01B</w:t>
      </w:r>
      <w:r>
        <w:rPr>
          <w:rFonts w:ascii="Times New Roman" w:hAnsi="Times New Roman"/>
        </w:rPr>
        <w:t xml:space="preserve"> and </w:t>
      </w:r>
      <w:r>
        <w:rPr>
          <w:rFonts w:ascii="Times New Roman" w:hAnsi="Times New Roman"/>
          <w:u w:val="single"/>
        </w:rPr>
        <w:t>015</w:t>
      </w:r>
      <w:r>
        <w:rPr>
          <w:rFonts w:ascii="Times New Roman" w:hAnsi="Times New Roman"/>
        </w:rPr>
        <w:t>; Chapter 34).</w:t>
      </w:r>
    </w:p>
    <w:p w14:paraId="5C441DFF" w14:textId="1857CBFD" w:rsidR="00056472" w:rsidRPr="001977F5" w:rsidRDefault="00056472" w:rsidP="00056472">
      <w:pPr>
        <w:spacing w:after="120" w:line="240" w:lineRule="auto"/>
        <w:ind w:left="720" w:hanging="360"/>
        <w:jc w:val="left"/>
      </w:pPr>
      <w:r w:rsidRPr="0054611F">
        <w:t>(</w:t>
      </w:r>
      <w:r>
        <w:t>L</w:t>
      </w:r>
      <w:r w:rsidRPr="0054611F">
        <w:t>)</w:t>
      </w:r>
      <w:r>
        <w:rPr>
          <w:color w:val="FF0000"/>
        </w:rPr>
        <w:tab/>
      </w:r>
      <w:r w:rsidR="007A17FB" w:rsidRPr="00F93FAE">
        <w:t xml:space="preserve">When applicable, the </w:t>
      </w:r>
      <w:r w:rsidRPr="00F93FAE">
        <w:t>source shall comply with the requirements of 40 CFR Part 68, Chemical Accident Prevention Provisions, Risk Management Plan (RMP), as part of the compliance certification submitted under Condition II.(A)(4)</w:t>
      </w:r>
      <w:r w:rsidR="007A17FB" w:rsidRPr="00F93FAE">
        <w:t>.</w:t>
      </w:r>
      <w:r w:rsidRPr="00F93FAE">
        <w:t xml:space="preserve"> </w:t>
      </w:r>
      <w:r w:rsidR="007A17FB" w:rsidRPr="00F93FAE">
        <w:t xml:space="preserve">The </w:t>
      </w:r>
      <w:r w:rsidR="000C5BAA">
        <w:t>source</w:t>
      </w:r>
      <w:r w:rsidR="000C5BAA" w:rsidRPr="00F93FAE">
        <w:t xml:space="preserve"> </w:t>
      </w:r>
      <w:r w:rsidRPr="00F93FAE">
        <w:t xml:space="preserve">shall submit a certification statement that the source </w:t>
      </w:r>
      <w:proofErr w:type="gramStart"/>
      <w:r w:rsidRPr="00F93FAE">
        <w:t>is in compliance</w:t>
      </w:r>
      <w:proofErr w:type="gramEnd"/>
      <w:r w:rsidRPr="00F93FAE">
        <w:t xml:space="preserve"> with all requirements of Part 68, including the registration and submission of the RMP (40 CFR 68.215(a); Title 129, Chapter 8, Section </w:t>
      </w:r>
      <w:r w:rsidRPr="00F93FAE">
        <w:rPr>
          <w:u w:val="single"/>
        </w:rPr>
        <w:t>011</w:t>
      </w:r>
      <w:r w:rsidRPr="00F93FAE">
        <w:t>).</w:t>
      </w:r>
    </w:p>
    <w:p w14:paraId="3C3FB5A6" w14:textId="77777777" w:rsidR="009322CE" w:rsidRDefault="009322CE" w:rsidP="007A17FB"/>
    <w:sectPr w:rsidR="009322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W1)">
    <w:altName w:val="Times New Roman"/>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117F1F"/>
    <w:multiLevelType w:val="hybridMultilevel"/>
    <w:tmpl w:val="6E12370C"/>
    <w:lvl w:ilvl="0" w:tplc="184EBF7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tensen, David">
    <w15:presenceInfo w15:providerId="AD" w15:userId="S-1-5-21-4217669599-2491222991-3264065535-415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472"/>
    <w:rsid w:val="000231C5"/>
    <w:rsid w:val="00030F4F"/>
    <w:rsid w:val="00056472"/>
    <w:rsid w:val="000C5BAA"/>
    <w:rsid w:val="001064B5"/>
    <w:rsid w:val="00166E6E"/>
    <w:rsid w:val="002C6918"/>
    <w:rsid w:val="00316831"/>
    <w:rsid w:val="00362B5D"/>
    <w:rsid w:val="00404397"/>
    <w:rsid w:val="004426B9"/>
    <w:rsid w:val="00452CBE"/>
    <w:rsid w:val="004959A7"/>
    <w:rsid w:val="00514DAB"/>
    <w:rsid w:val="005876AF"/>
    <w:rsid w:val="005A77D4"/>
    <w:rsid w:val="006303D5"/>
    <w:rsid w:val="00632DA0"/>
    <w:rsid w:val="0063538F"/>
    <w:rsid w:val="007A17FB"/>
    <w:rsid w:val="0086098A"/>
    <w:rsid w:val="00874C20"/>
    <w:rsid w:val="008E2104"/>
    <w:rsid w:val="009322CE"/>
    <w:rsid w:val="00953DB5"/>
    <w:rsid w:val="009C6F9F"/>
    <w:rsid w:val="00A33761"/>
    <w:rsid w:val="00A70E18"/>
    <w:rsid w:val="00B86A63"/>
    <w:rsid w:val="00BE0227"/>
    <w:rsid w:val="00C1063B"/>
    <w:rsid w:val="00C2333D"/>
    <w:rsid w:val="00CA5BEC"/>
    <w:rsid w:val="00CF2032"/>
    <w:rsid w:val="00CF28C9"/>
    <w:rsid w:val="00D30F3F"/>
    <w:rsid w:val="00D94088"/>
    <w:rsid w:val="00DF12FB"/>
    <w:rsid w:val="00E521C6"/>
    <w:rsid w:val="00EE7FCE"/>
    <w:rsid w:val="00F6152A"/>
    <w:rsid w:val="00F93FAE"/>
    <w:rsid w:val="00FC5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A3188"/>
  <w15:chartTrackingRefBased/>
  <w15:docId w15:val="{B5D8A069-A01C-4B8D-ABE8-D1261EB09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472"/>
    <w:pPr>
      <w:widowControl w:val="0"/>
      <w:adjustRightInd w:val="0"/>
      <w:spacing w:after="0" w:line="360" w:lineRule="atLeast"/>
      <w:jc w:val="both"/>
      <w:textAlignment w:val="baseline"/>
    </w:pPr>
    <w:rPr>
      <w:rFonts w:ascii="Times New (W1)" w:eastAsia="Times New Roman" w:hAnsi="Times New (W1)" w:cs="Times New Roman"/>
      <w:szCs w:val="20"/>
    </w:rPr>
  </w:style>
  <w:style w:type="paragraph" w:styleId="Heading2">
    <w:name w:val="heading 2"/>
    <w:basedOn w:val="Normal"/>
    <w:next w:val="Normal"/>
    <w:link w:val="Heading2Char"/>
    <w:qFormat/>
    <w:rsid w:val="00056472"/>
    <w:pPr>
      <w:keepNext/>
      <w:jc w:val="center"/>
      <w:outlineLvl w:val="1"/>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56472"/>
    <w:rPr>
      <w:rFonts w:ascii="Times New Roman" w:eastAsia="Times New Roman" w:hAnsi="Times New Roman" w:cs="Times New Roman"/>
      <w:b/>
      <w:bCs/>
      <w:sz w:val="24"/>
      <w:szCs w:val="24"/>
    </w:rPr>
  </w:style>
  <w:style w:type="paragraph" w:styleId="Header">
    <w:name w:val="header"/>
    <w:basedOn w:val="Normal"/>
    <w:link w:val="HeaderChar"/>
    <w:uiPriority w:val="99"/>
    <w:rsid w:val="00056472"/>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uiPriority w:val="99"/>
    <w:rsid w:val="00056472"/>
    <w:rPr>
      <w:rFonts w:ascii="Times New Roman" w:eastAsia="Times New Roman" w:hAnsi="Times New Roman" w:cs="Times New Roman"/>
      <w:sz w:val="24"/>
      <w:szCs w:val="24"/>
    </w:rPr>
  </w:style>
  <w:style w:type="paragraph" w:styleId="BodyTextIndent">
    <w:name w:val="Body Text Indent"/>
    <w:basedOn w:val="Normal"/>
    <w:link w:val="BodyTextIndentChar"/>
    <w:rsid w:val="00056472"/>
    <w:pPr>
      <w:spacing w:after="120"/>
      <w:ind w:left="360"/>
    </w:pPr>
  </w:style>
  <w:style w:type="character" w:customStyle="1" w:styleId="BodyTextIndentChar">
    <w:name w:val="Body Text Indent Char"/>
    <w:basedOn w:val="DefaultParagraphFont"/>
    <w:link w:val="BodyTextIndent"/>
    <w:rsid w:val="00056472"/>
    <w:rPr>
      <w:rFonts w:ascii="Times New (W1)" w:eastAsia="Times New Roman" w:hAnsi="Times New (W1)" w:cs="Times New Roman"/>
      <w:szCs w:val="20"/>
    </w:rPr>
  </w:style>
  <w:style w:type="character" w:styleId="CommentReference">
    <w:name w:val="annotation reference"/>
    <w:basedOn w:val="DefaultParagraphFont"/>
    <w:semiHidden/>
    <w:unhideWhenUsed/>
    <w:rsid w:val="008E2104"/>
    <w:rPr>
      <w:sz w:val="16"/>
      <w:szCs w:val="16"/>
    </w:rPr>
  </w:style>
  <w:style w:type="paragraph" w:styleId="CommentText">
    <w:name w:val="annotation text"/>
    <w:basedOn w:val="Normal"/>
    <w:link w:val="CommentTextChar"/>
    <w:uiPriority w:val="99"/>
    <w:semiHidden/>
    <w:unhideWhenUsed/>
    <w:rsid w:val="008E2104"/>
    <w:pPr>
      <w:spacing w:line="240" w:lineRule="auto"/>
    </w:pPr>
    <w:rPr>
      <w:sz w:val="20"/>
    </w:rPr>
  </w:style>
  <w:style w:type="character" w:customStyle="1" w:styleId="CommentTextChar">
    <w:name w:val="Comment Text Char"/>
    <w:basedOn w:val="DefaultParagraphFont"/>
    <w:link w:val="CommentText"/>
    <w:uiPriority w:val="99"/>
    <w:semiHidden/>
    <w:rsid w:val="008E2104"/>
    <w:rPr>
      <w:rFonts w:ascii="Times New (W1)" w:eastAsia="Times New Roman" w:hAnsi="Times New (W1)" w:cs="Times New Roman"/>
      <w:sz w:val="20"/>
      <w:szCs w:val="20"/>
    </w:rPr>
  </w:style>
  <w:style w:type="paragraph" w:styleId="CommentSubject">
    <w:name w:val="annotation subject"/>
    <w:basedOn w:val="CommentText"/>
    <w:next w:val="CommentText"/>
    <w:link w:val="CommentSubjectChar"/>
    <w:uiPriority w:val="99"/>
    <w:semiHidden/>
    <w:unhideWhenUsed/>
    <w:rsid w:val="008E2104"/>
    <w:rPr>
      <w:b/>
      <w:bCs/>
    </w:rPr>
  </w:style>
  <w:style w:type="character" w:customStyle="1" w:styleId="CommentSubjectChar">
    <w:name w:val="Comment Subject Char"/>
    <w:basedOn w:val="CommentTextChar"/>
    <w:link w:val="CommentSubject"/>
    <w:uiPriority w:val="99"/>
    <w:semiHidden/>
    <w:rsid w:val="008E2104"/>
    <w:rPr>
      <w:rFonts w:ascii="Times New (W1)" w:eastAsia="Times New Roman" w:hAnsi="Times New (W1)" w:cs="Times New Roman"/>
      <w:b/>
      <w:bCs/>
      <w:sz w:val="20"/>
      <w:szCs w:val="20"/>
    </w:rPr>
  </w:style>
  <w:style w:type="paragraph" w:styleId="BalloonText">
    <w:name w:val="Balloon Text"/>
    <w:basedOn w:val="Normal"/>
    <w:link w:val="BalloonTextChar"/>
    <w:uiPriority w:val="99"/>
    <w:semiHidden/>
    <w:unhideWhenUsed/>
    <w:rsid w:val="008E210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104"/>
    <w:rPr>
      <w:rFonts w:ascii="Segoe UI" w:eastAsia="Times New Roman" w:hAnsi="Segoe UI" w:cs="Segoe UI"/>
      <w:sz w:val="18"/>
      <w:szCs w:val="18"/>
    </w:rPr>
  </w:style>
  <w:style w:type="paragraph" w:styleId="ListParagraph">
    <w:name w:val="List Paragraph"/>
    <w:basedOn w:val="Normal"/>
    <w:uiPriority w:val="34"/>
    <w:qFormat/>
    <w:rsid w:val="00F93F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861786">
      <w:bodyDiv w:val="1"/>
      <w:marLeft w:val="0"/>
      <w:marRight w:val="0"/>
      <w:marTop w:val="0"/>
      <w:marBottom w:val="0"/>
      <w:divBdr>
        <w:top w:val="none" w:sz="0" w:space="0" w:color="auto"/>
        <w:left w:val="none" w:sz="0" w:space="0" w:color="auto"/>
        <w:bottom w:val="none" w:sz="0" w:space="0" w:color="auto"/>
        <w:right w:val="none" w:sz="0" w:space="0" w:color="auto"/>
      </w:divBdr>
    </w:div>
    <w:div w:id="205353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18DBC-9F75-4814-93A4-87E519A6E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2333</Words>
  <Characters>13299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15601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David</dc:creator>
  <cp:keywords/>
  <dc:description/>
  <cp:lastModifiedBy>Buttermore, Gary</cp:lastModifiedBy>
  <cp:revision>2</cp:revision>
  <cp:lastPrinted>2019-07-03T15:49:00Z</cp:lastPrinted>
  <dcterms:created xsi:type="dcterms:W3CDTF">2020-02-19T19:44:00Z</dcterms:created>
  <dcterms:modified xsi:type="dcterms:W3CDTF">2020-02-19T19:44:00Z</dcterms:modified>
</cp:coreProperties>
</file>