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14" w:rsidRPr="00E54EA2" w:rsidRDefault="00786F24" w:rsidP="00786F24">
      <w:pPr>
        <w:pStyle w:val="Heading2"/>
        <w:spacing w:after="120" w:line="240" w:lineRule="auto"/>
        <w:jc w:val="left"/>
        <w:rPr>
          <w:sz w:val="22"/>
          <w:szCs w:val="22"/>
        </w:rPr>
      </w:pPr>
      <w:r>
        <w:rPr>
          <w:sz w:val="22"/>
          <w:szCs w:val="22"/>
        </w:rPr>
        <w:t xml:space="preserve">II. </w:t>
      </w:r>
      <w:r w:rsidR="00026C62">
        <w:rPr>
          <w:sz w:val="22"/>
          <w:szCs w:val="22"/>
        </w:rPr>
        <w:t>GENERAL</w:t>
      </w:r>
      <w:r w:rsidR="00160C14" w:rsidRPr="00E54EA2">
        <w:rPr>
          <w:sz w:val="22"/>
          <w:szCs w:val="22"/>
        </w:rPr>
        <w:t xml:space="preserve"> </w:t>
      </w:r>
      <w:r w:rsidR="00CE4E11">
        <w:rPr>
          <w:sz w:val="22"/>
          <w:szCs w:val="22"/>
        </w:rPr>
        <w:t xml:space="preserve">OPERATING PERMIT </w:t>
      </w:r>
      <w:r w:rsidR="00160C14" w:rsidRPr="00E54EA2">
        <w:rPr>
          <w:sz w:val="22"/>
          <w:szCs w:val="22"/>
        </w:rPr>
        <w:t>CONDITIONS</w:t>
      </w:r>
    </w:p>
    <w:p w:rsidR="00160C14" w:rsidRDefault="00160C14" w:rsidP="00974B03">
      <w:pPr>
        <w:spacing w:after="120" w:line="240" w:lineRule="auto"/>
        <w:ind w:left="288"/>
        <w:jc w:val="left"/>
      </w:pPr>
      <w:r>
        <w:t>Terms and conditions of this permit are in accor</w:t>
      </w:r>
      <w:r w:rsidR="0068706F">
        <w:t xml:space="preserve">dance with the </w:t>
      </w:r>
      <w:r w:rsidR="002B6371">
        <w:t>requirements</w:t>
      </w:r>
      <w:r w:rsidR="0068706F">
        <w:t xml:space="preserve"> of </w:t>
      </w:r>
      <w:r>
        <w:t>Title 129, Chapter 8</w:t>
      </w:r>
      <w:r w:rsidR="00AE316A">
        <w:t>,</w:t>
      </w:r>
      <w:r>
        <w:t xml:space="preserve"> Section</w:t>
      </w:r>
      <w:r w:rsidR="008A4AF5">
        <w:t>s</w:t>
      </w:r>
      <w:r>
        <w:t xml:space="preserve"> </w:t>
      </w:r>
      <w:r>
        <w:rPr>
          <w:u w:val="single"/>
        </w:rPr>
        <w:t>001</w:t>
      </w:r>
      <w:r w:rsidR="008A4AF5">
        <w:t xml:space="preserve"> and </w:t>
      </w:r>
      <w:r w:rsidR="008A4AF5">
        <w:rPr>
          <w:u w:val="single"/>
        </w:rPr>
        <w:t>015</w:t>
      </w:r>
      <w:r>
        <w:t xml:space="preserve">.  The applicable requirement is listed with each permit condition.  </w:t>
      </w:r>
    </w:p>
    <w:p w:rsidR="00160C14" w:rsidRDefault="00995D64" w:rsidP="00974B03">
      <w:pPr>
        <w:spacing w:after="120" w:line="240" w:lineRule="auto"/>
        <w:ind w:left="1008" w:hanging="720"/>
        <w:jc w:val="left"/>
        <w:rPr>
          <w:rFonts w:ascii="Times New Roman" w:hAnsi="Times New Roman"/>
          <w:szCs w:val="22"/>
        </w:rPr>
      </w:pPr>
      <w:r>
        <w:rPr>
          <w:rFonts w:ascii="Times New Roman" w:hAnsi="Times New Roman"/>
          <w:szCs w:val="22"/>
        </w:rPr>
        <w:t>(</w:t>
      </w:r>
      <w:r w:rsidR="00A62A3D">
        <w:rPr>
          <w:rFonts w:ascii="Times New Roman" w:hAnsi="Times New Roman"/>
          <w:szCs w:val="22"/>
        </w:rPr>
        <w:t>A</w:t>
      </w:r>
      <w:r>
        <w:rPr>
          <w:rFonts w:ascii="Times New Roman" w:hAnsi="Times New Roman"/>
          <w:szCs w:val="22"/>
        </w:rPr>
        <w:t>)</w:t>
      </w:r>
      <w:r>
        <w:rPr>
          <w:rFonts w:ascii="Times New Roman" w:hAnsi="Times New Roman"/>
          <w:szCs w:val="22"/>
        </w:rPr>
        <w:tab/>
      </w:r>
      <w:r w:rsidR="004C11B1">
        <w:rPr>
          <w:rFonts w:ascii="Times New Roman" w:hAnsi="Times New Roman"/>
          <w:szCs w:val="22"/>
        </w:rPr>
        <w:t>Submittals/</w:t>
      </w:r>
      <w:r w:rsidR="00895F8A">
        <w:rPr>
          <w:rFonts w:ascii="Times New Roman" w:hAnsi="Times New Roman"/>
          <w:szCs w:val="22"/>
        </w:rPr>
        <w:t>Reporting:</w:t>
      </w:r>
    </w:p>
    <w:p w:rsidR="004C11B1" w:rsidRDefault="004C11B1" w:rsidP="00974B03">
      <w:pPr>
        <w:spacing w:after="120" w:line="240" w:lineRule="auto"/>
        <w:ind w:left="1008"/>
        <w:jc w:val="left"/>
        <w:rPr>
          <w:rFonts w:ascii="Times New Roman" w:hAnsi="Times New Roman"/>
          <w:szCs w:val="22"/>
        </w:rPr>
      </w:pPr>
      <w:r>
        <w:rPr>
          <w:rFonts w:ascii="Times New Roman" w:hAnsi="Times New Roman"/>
          <w:szCs w:val="22"/>
        </w:rPr>
        <w:t xml:space="preserve">All submittals, including reports, required by </w:t>
      </w:r>
      <w:r w:rsidR="00E721DE">
        <w:rPr>
          <w:rFonts w:ascii="Times New Roman" w:hAnsi="Times New Roman"/>
          <w:szCs w:val="22"/>
        </w:rPr>
        <w:t>Condition II.(</w:t>
      </w:r>
      <w:r w:rsidR="00026C62">
        <w:rPr>
          <w:rFonts w:ascii="Times New Roman" w:hAnsi="Times New Roman"/>
          <w:szCs w:val="22"/>
        </w:rPr>
        <w:t>A</w:t>
      </w:r>
      <w:r w:rsidR="00E721DE">
        <w:rPr>
          <w:rFonts w:ascii="Times New Roman" w:hAnsi="Times New Roman"/>
          <w:szCs w:val="22"/>
        </w:rPr>
        <w:t>) and Condition I.(</w:t>
      </w:r>
      <w:r w:rsidR="00087C31">
        <w:rPr>
          <w:rFonts w:ascii="Times New Roman" w:hAnsi="Times New Roman"/>
          <w:szCs w:val="22"/>
        </w:rPr>
        <w:t>N</w:t>
      </w:r>
      <w:r w:rsidR="00E721DE">
        <w:rPr>
          <w:rFonts w:ascii="Times New Roman" w:hAnsi="Times New Roman"/>
          <w:szCs w:val="22"/>
        </w:rPr>
        <w:t>)(</w:t>
      </w:r>
      <w:r w:rsidR="00940111">
        <w:rPr>
          <w:rFonts w:ascii="Times New Roman" w:hAnsi="Times New Roman"/>
          <w:szCs w:val="22"/>
        </w:rPr>
        <w:t>1</w:t>
      </w:r>
      <w:r w:rsidR="00E721DE">
        <w:rPr>
          <w:rFonts w:ascii="Times New Roman" w:hAnsi="Times New Roman"/>
          <w:szCs w:val="22"/>
        </w:rPr>
        <w:t>)(</w:t>
      </w:r>
      <w:r w:rsidR="0077730A">
        <w:rPr>
          <w:rFonts w:ascii="Times New Roman" w:hAnsi="Times New Roman"/>
          <w:szCs w:val="22"/>
        </w:rPr>
        <w:t>g</w:t>
      </w:r>
      <w:r w:rsidR="00E721DE">
        <w:rPr>
          <w:rFonts w:ascii="Times New Roman" w:hAnsi="Times New Roman"/>
          <w:szCs w:val="22"/>
        </w:rPr>
        <w:t xml:space="preserve">) </w:t>
      </w:r>
      <w:r>
        <w:rPr>
          <w:rFonts w:ascii="Times New Roman" w:hAnsi="Times New Roman"/>
          <w:szCs w:val="22"/>
        </w:rPr>
        <w:t xml:space="preserve">shall contain a certification by a responsible official of truth, accuracy, and completeness.  This certification shall state that, based on information and </w:t>
      </w:r>
      <w:r w:rsidR="00DD2C5C">
        <w:rPr>
          <w:rFonts w:ascii="Times New Roman" w:hAnsi="Times New Roman"/>
          <w:szCs w:val="22"/>
        </w:rPr>
        <w:t xml:space="preserve"> the </w:t>
      </w:r>
      <w:r>
        <w:rPr>
          <w:rFonts w:ascii="Times New Roman" w:hAnsi="Times New Roman"/>
          <w:szCs w:val="22"/>
        </w:rPr>
        <w:t xml:space="preserve">belief formed after reasonable inquiry, the statements and information in the document are true, accurate, and complete (Title 129, Chapter 1, Section </w:t>
      </w:r>
      <w:r w:rsidR="00B077AF" w:rsidRPr="00845FBB">
        <w:rPr>
          <w:rFonts w:ascii="Times New Roman" w:hAnsi="Times New Roman"/>
          <w:szCs w:val="22"/>
          <w:u w:val="single"/>
        </w:rPr>
        <w:t>13</w:t>
      </w:r>
      <w:r w:rsidR="00B077AF">
        <w:rPr>
          <w:rFonts w:ascii="Times New Roman" w:hAnsi="Times New Roman"/>
          <w:szCs w:val="22"/>
          <w:u w:val="single"/>
        </w:rPr>
        <w:t>5</w:t>
      </w:r>
      <w:r>
        <w:rPr>
          <w:rFonts w:ascii="Times New Roman" w:hAnsi="Times New Roman"/>
          <w:szCs w:val="22"/>
        </w:rPr>
        <w:t xml:space="preserve">; Chapter 7, Section </w:t>
      </w:r>
      <w:r w:rsidRPr="00845FBB">
        <w:rPr>
          <w:rFonts w:ascii="Times New Roman" w:hAnsi="Times New Roman"/>
          <w:szCs w:val="22"/>
          <w:u w:val="single"/>
        </w:rPr>
        <w:t>008</w:t>
      </w:r>
      <w:r w:rsidR="00D00C1E">
        <w:rPr>
          <w:rFonts w:ascii="Times New Roman" w:hAnsi="Times New Roman"/>
          <w:szCs w:val="22"/>
          <w:u w:val="single"/>
        </w:rPr>
        <w:t>;</w:t>
      </w:r>
      <w:r>
        <w:rPr>
          <w:rFonts w:ascii="Times New Roman" w:hAnsi="Times New Roman"/>
          <w:szCs w:val="22"/>
        </w:rPr>
        <w:t xml:space="preserve"> </w:t>
      </w:r>
      <w:r w:rsidR="00D00C1E">
        <w:rPr>
          <w:rFonts w:ascii="Times New Roman" w:hAnsi="Times New Roman"/>
          <w:szCs w:val="22"/>
        </w:rPr>
        <w:t>and</w:t>
      </w:r>
      <w:r>
        <w:rPr>
          <w:rFonts w:ascii="Times New Roman" w:hAnsi="Times New Roman"/>
          <w:szCs w:val="22"/>
        </w:rPr>
        <w:t xml:space="preserve"> Chapter 8</w:t>
      </w:r>
      <w:r w:rsidR="00995D64">
        <w:rPr>
          <w:rFonts w:ascii="Times New Roman" w:hAnsi="Times New Roman"/>
          <w:szCs w:val="22"/>
        </w:rPr>
        <w:t>,</w:t>
      </w:r>
      <w:r>
        <w:rPr>
          <w:rFonts w:ascii="Times New Roman" w:hAnsi="Times New Roman"/>
          <w:szCs w:val="22"/>
        </w:rPr>
        <w:t xml:space="preserve"> Section</w:t>
      </w:r>
      <w:r w:rsidR="004E0E71">
        <w:rPr>
          <w:rFonts w:ascii="Times New Roman" w:hAnsi="Times New Roman"/>
          <w:szCs w:val="22"/>
        </w:rPr>
        <w:t>s</w:t>
      </w:r>
      <w:r>
        <w:rPr>
          <w:rFonts w:ascii="Times New Roman" w:hAnsi="Times New Roman"/>
          <w:szCs w:val="22"/>
        </w:rPr>
        <w:t xml:space="preserve"> </w:t>
      </w:r>
      <w:r w:rsidRPr="00845FBB">
        <w:rPr>
          <w:rFonts w:ascii="Times New Roman" w:hAnsi="Times New Roman"/>
          <w:szCs w:val="22"/>
          <w:u w:val="single"/>
        </w:rPr>
        <w:t>012.01</w:t>
      </w:r>
      <w:r w:rsidR="004E0E71">
        <w:rPr>
          <w:rFonts w:ascii="Times New Roman" w:hAnsi="Times New Roman"/>
          <w:szCs w:val="22"/>
        </w:rPr>
        <w:t xml:space="preserve"> and </w:t>
      </w:r>
      <w:r w:rsidR="004E0E71">
        <w:rPr>
          <w:rFonts w:ascii="Times New Roman" w:hAnsi="Times New Roman"/>
          <w:szCs w:val="22"/>
          <w:u w:val="single"/>
        </w:rPr>
        <w:t>015</w:t>
      </w:r>
      <w:r>
        <w:rPr>
          <w:rFonts w:ascii="Times New Roman" w:hAnsi="Times New Roman"/>
          <w:szCs w:val="22"/>
        </w:rPr>
        <w:t>)</w:t>
      </w:r>
      <w:r w:rsidR="00EC54B2">
        <w:rPr>
          <w:rFonts w:ascii="Times New Roman" w:hAnsi="Times New Roman"/>
          <w:szCs w:val="22"/>
        </w:rPr>
        <w:t>.</w:t>
      </w:r>
    </w:p>
    <w:p w:rsidR="00AA4220" w:rsidRPr="00DD2C5C" w:rsidRDefault="00AA4220" w:rsidP="00974B03">
      <w:pPr>
        <w:spacing w:after="120" w:line="240" w:lineRule="auto"/>
        <w:ind w:left="1008"/>
        <w:jc w:val="left"/>
        <w:rPr>
          <w:rFonts w:ascii="Times New Roman" w:hAnsi="Times New Roman"/>
          <w:szCs w:val="22"/>
        </w:rPr>
      </w:pPr>
      <w:r w:rsidRPr="00DD2C5C">
        <w:rPr>
          <w:rFonts w:ascii="Times New Roman" w:hAnsi="Times New Roman"/>
          <w:szCs w:val="22"/>
        </w:rPr>
        <w:t xml:space="preserve">The </w:t>
      </w:r>
      <w:r w:rsidR="001B089A" w:rsidRPr="00DD2C5C">
        <w:rPr>
          <w:rFonts w:ascii="Times New Roman" w:hAnsi="Times New Roman"/>
          <w:szCs w:val="22"/>
        </w:rPr>
        <w:t>permittee</w:t>
      </w:r>
      <w:r w:rsidRPr="00DD2C5C">
        <w:rPr>
          <w:rFonts w:ascii="Times New Roman" w:hAnsi="Times New Roman"/>
          <w:szCs w:val="22"/>
        </w:rPr>
        <w:t xml:space="preserve"> shall </w:t>
      </w:r>
      <w:r w:rsidR="001B089A" w:rsidRPr="00DD2C5C">
        <w:rPr>
          <w:rFonts w:ascii="Times New Roman" w:hAnsi="Times New Roman"/>
          <w:szCs w:val="22"/>
        </w:rPr>
        <w:t>submit reports</w:t>
      </w:r>
      <w:r w:rsidRPr="00DD2C5C">
        <w:rPr>
          <w:rFonts w:ascii="Times New Roman" w:hAnsi="Times New Roman"/>
          <w:szCs w:val="22"/>
        </w:rPr>
        <w:t xml:space="preserve"> to the NDEQ as </w:t>
      </w:r>
      <w:r w:rsidR="001B089A" w:rsidRPr="00DD2C5C">
        <w:rPr>
          <w:rFonts w:ascii="Times New Roman" w:hAnsi="Times New Roman"/>
          <w:szCs w:val="22"/>
        </w:rPr>
        <w:t>follows</w:t>
      </w:r>
      <w:r w:rsidRPr="00DD2C5C">
        <w:rPr>
          <w:rFonts w:ascii="Times New Roman" w:hAnsi="Times New Roman"/>
          <w:szCs w:val="22"/>
        </w:rPr>
        <w:t>:</w:t>
      </w:r>
    </w:p>
    <w:p w:rsidR="00160C14" w:rsidRPr="00DD2C5C" w:rsidRDefault="00160C14" w:rsidP="00974B03">
      <w:pPr>
        <w:widowControl/>
        <w:numPr>
          <w:ilvl w:val="0"/>
          <w:numId w:val="4"/>
        </w:numPr>
        <w:tabs>
          <w:tab w:val="clear" w:pos="720"/>
        </w:tabs>
        <w:overflowPunct w:val="0"/>
        <w:autoSpaceDE w:val="0"/>
        <w:autoSpaceDN w:val="0"/>
        <w:spacing w:after="120" w:line="240" w:lineRule="auto"/>
        <w:ind w:left="1728" w:hanging="720"/>
        <w:jc w:val="left"/>
        <w:rPr>
          <w:rFonts w:ascii="Times New Roman" w:hAnsi="Times New Roman"/>
          <w:szCs w:val="22"/>
        </w:rPr>
      </w:pPr>
      <w:r w:rsidRPr="00DD2C5C">
        <w:rPr>
          <w:rFonts w:ascii="Times New Roman" w:hAnsi="Times New Roman"/>
          <w:szCs w:val="22"/>
        </w:rPr>
        <w:t xml:space="preserve">The permittee shall submit a report of applicable monitoring and all instances of deviations from permit requirements every </w:t>
      </w:r>
      <w:r w:rsidR="008A4AF5" w:rsidRPr="00DD2C5C">
        <w:rPr>
          <w:rFonts w:ascii="Times New Roman" w:hAnsi="Times New Roman"/>
          <w:szCs w:val="22"/>
        </w:rPr>
        <w:t>twelve</w:t>
      </w:r>
      <w:r w:rsidRPr="00DD2C5C">
        <w:rPr>
          <w:rFonts w:ascii="Times New Roman" w:hAnsi="Times New Roman"/>
          <w:szCs w:val="22"/>
        </w:rPr>
        <w:t xml:space="preserve"> (</w:t>
      </w:r>
      <w:r w:rsidR="008A4AF5" w:rsidRPr="00DD2C5C">
        <w:rPr>
          <w:rFonts w:ascii="Times New Roman" w:hAnsi="Times New Roman"/>
          <w:szCs w:val="22"/>
        </w:rPr>
        <w:t>12</w:t>
      </w:r>
      <w:r w:rsidRPr="00DD2C5C">
        <w:rPr>
          <w:rFonts w:ascii="Times New Roman" w:hAnsi="Times New Roman"/>
          <w:szCs w:val="22"/>
        </w:rPr>
        <w:t xml:space="preserve">) calendar months to the </w:t>
      </w:r>
      <w:r w:rsidRPr="00DD2C5C">
        <w:t>NDEQ</w:t>
      </w:r>
      <w:r w:rsidRPr="00DD2C5C">
        <w:rPr>
          <w:rFonts w:ascii="Times New Roman" w:hAnsi="Times New Roman"/>
          <w:szCs w:val="22"/>
        </w:rPr>
        <w:t xml:space="preserve">.  The report </w:t>
      </w:r>
      <w:r w:rsidR="008C2289" w:rsidRPr="00DD2C5C">
        <w:rPr>
          <w:rFonts w:ascii="Times New Roman" w:hAnsi="Times New Roman"/>
          <w:szCs w:val="22"/>
        </w:rPr>
        <w:t>shall</w:t>
      </w:r>
      <w:r w:rsidR="00672799" w:rsidRPr="00DD2C5C">
        <w:rPr>
          <w:rFonts w:ascii="Times New Roman" w:hAnsi="Times New Roman"/>
          <w:szCs w:val="22"/>
        </w:rPr>
        <w:t xml:space="preserve"> be submitted by </w:t>
      </w:r>
      <w:r w:rsidRPr="00DD2C5C">
        <w:rPr>
          <w:rFonts w:ascii="Times New Roman" w:hAnsi="Times New Roman"/>
          <w:szCs w:val="22"/>
        </w:rPr>
        <w:t>March 31 of the following year (Title 129, Chapter 8, Section</w:t>
      </w:r>
      <w:r w:rsidR="004E0E71" w:rsidRPr="00DD2C5C">
        <w:rPr>
          <w:rFonts w:ascii="Times New Roman" w:hAnsi="Times New Roman"/>
          <w:szCs w:val="22"/>
        </w:rPr>
        <w:t>s</w:t>
      </w:r>
      <w:r w:rsidRPr="00DD2C5C">
        <w:rPr>
          <w:rFonts w:ascii="Times New Roman" w:hAnsi="Times New Roman"/>
          <w:szCs w:val="22"/>
        </w:rPr>
        <w:t xml:space="preserve"> </w:t>
      </w:r>
      <w:r w:rsidRPr="00DD2C5C">
        <w:rPr>
          <w:rFonts w:ascii="Times New Roman" w:hAnsi="Times New Roman"/>
          <w:szCs w:val="22"/>
          <w:u w:val="single"/>
        </w:rPr>
        <w:t>004.0</w:t>
      </w:r>
      <w:r w:rsidR="00F7625C" w:rsidRPr="00DD2C5C">
        <w:rPr>
          <w:rFonts w:ascii="Times New Roman" w:hAnsi="Times New Roman"/>
          <w:szCs w:val="22"/>
          <w:u w:val="single"/>
        </w:rPr>
        <w:t>3</w:t>
      </w:r>
      <w:r w:rsidRPr="00DD2C5C">
        <w:rPr>
          <w:rFonts w:ascii="Times New Roman" w:hAnsi="Times New Roman"/>
          <w:szCs w:val="22"/>
          <w:u w:val="single"/>
        </w:rPr>
        <w:t>A</w:t>
      </w:r>
      <w:r w:rsidR="004E0E71" w:rsidRPr="00DD2C5C">
        <w:rPr>
          <w:rFonts w:ascii="Times New Roman" w:hAnsi="Times New Roman"/>
          <w:szCs w:val="22"/>
        </w:rPr>
        <w:t xml:space="preserve"> and </w:t>
      </w:r>
      <w:r w:rsidR="004E0E71" w:rsidRPr="00DD2C5C">
        <w:rPr>
          <w:rFonts w:ascii="Times New Roman" w:hAnsi="Times New Roman"/>
          <w:szCs w:val="22"/>
          <w:u w:val="single"/>
        </w:rPr>
        <w:t>015</w:t>
      </w:r>
      <w:r w:rsidRPr="00DD2C5C">
        <w:rPr>
          <w:rFonts w:ascii="Times New Roman" w:hAnsi="Times New Roman"/>
          <w:szCs w:val="22"/>
        </w:rPr>
        <w:t>)</w:t>
      </w:r>
      <w:r w:rsidR="00F7625C" w:rsidRPr="00DD2C5C">
        <w:rPr>
          <w:rFonts w:ascii="Times New Roman" w:hAnsi="Times New Roman"/>
          <w:szCs w:val="22"/>
        </w:rPr>
        <w:t>.</w:t>
      </w:r>
    </w:p>
    <w:p w:rsidR="00160C14" w:rsidRPr="00DD2C5C" w:rsidRDefault="00160C14" w:rsidP="00974B03">
      <w:pPr>
        <w:spacing w:after="120" w:line="240" w:lineRule="auto"/>
        <w:ind w:left="1728" w:hanging="720"/>
        <w:jc w:val="left"/>
        <w:rPr>
          <w:rFonts w:ascii="Times New Roman" w:hAnsi="Times New Roman"/>
          <w:szCs w:val="22"/>
        </w:rPr>
      </w:pPr>
      <w:r w:rsidRPr="00DD2C5C">
        <w:rPr>
          <w:rFonts w:ascii="Times New Roman" w:hAnsi="Times New Roman"/>
          <w:szCs w:val="22"/>
        </w:rPr>
        <w:t>(2)</w:t>
      </w:r>
      <w:r w:rsidRPr="00DD2C5C">
        <w:rPr>
          <w:rFonts w:ascii="Times New Roman" w:hAnsi="Times New Roman"/>
          <w:szCs w:val="22"/>
        </w:rPr>
        <w:tab/>
        <w:t xml:space="preserve">The permittee shall report all deviations from permit requirements, including those attributable to </w:t>
      </w:r>
      <w:r w:rsidR="00755586" w:rsidRPr="00DD2C5C">
        <w:rPr>
          <w:rFonts w:ascii="Times New Roman" w:hAnsi="Times New Roman"/>
          <w:szCs w:val="22"/>
        </w:rPr>
        <w:t>start-ups, shutdowns or malfunctions</w:t>
      </w:r>
      <w:r w:rsidRPr="00DD2C5C">
        <w:rPr>
          <w:rFonts w:ascii="Times New Roman" w:hAnsi="Times New Roman"/>
          <w:szCs w:val="22"/>
        </w:rPr>
        <w:t xml:space="preserve">, the probable cause of such deviations, and any corrective actions or preventive measures taken.  </w:t>
      </w:r>
      <w:del w:id="0" w:author="David Christensen" w:date="2017-12-05T08:18:00Z">
        <w:r w:rsidR="00755586" w:rsidRPr="00DD2C5C" w:rsidDel="00B87CB3">
          <w:rPr>
            <w:rFonts w:ascii="Times New Roman" w:hAnsi="Times New Roman"/>
            <w:szCs w:val="22"/>
          </w:rPr>
          <w:delText xml:space="preserve">The probable cause, corrective actions, or preventive measures do not have to be provided if that information has already been submitted in other reports to the </w:delText>
        </w:r>
        <w:r w:rsidR="00322D0B" w:rsidRPr="00DD2C5C" w:rsidDel="00B87CB3">
          <w:rPr>
            <w:rFonts w:ascii="Times New Roman" w:hAnsi="Times New Roman"/>
            <w:szCs w:val="22"/>
          </w:rPr>
          <w:delText>ND</w:delText>
        </w:r>
        <w:r w:rsidR="00755586" w:rsidRPr="00DD2C5C" w:rsidDel="00B87CB3">
          <w:rPr>
            <w:rFonts w:ascii="Times New Roman" w:hAnsi="Times New Roman"/>
            <w:szCs w:val="22"/>
          </w:rPr>
          <w:delText>EQ, such as for 40 CFR 60.7</w:delText>
        </w:r>
        <w:r w:rsidR="00322D0B" w:rsidRPr="00DD2C5C" w:rsidDel="00B87CB3">
          <w:rPr>
            <w:rFonts w:ascii="Times New Roman" w:hAnsi="Times New Roman"/>
            <w:szCs w:val="22"/>
          </w:rPr>
          <w:delText>;</w:delText>
        </w:r>
        <w:r w:rsidR="00755586" w:rsidRPr="00DD2C5C" w:rsidDel="00B87CB3">
          <w:rPr>
            <w:rFonts w:ascii="Times New Roman" w:hAnsi="Times New Roman"/>
            <w:szCs w:val="22"/>
          </w:rPr>
          <w:delText xml:space="preserve"> however reported deviations must reference these other reports.</w:delText>
        </w:r>
      </w:del>
      <w:r w:rsidR="00755586" w:rsidRPr="00DD2C5C">
        <w:rPr>
          <w:rFonts w:ascii="Times New Roman" w:hAnsi="Times New Roman"/>
          <w:szCs w:val="22"/>
        </w:rPr>
        <w:t xml:space="preserve">  </w:t>
      </w:r>
      <w:r w:rsidRPr="00DD2C5C">
        <w:rPr>
          <w:rFonts w:ascii="Times New Roman" w:hAnsi="Times New Roman"/>
          <w:szCs w:val="22"/>
        </w:rPr>
        <w:t>All reports of deviations must be submitted within the time frame as per Conditions II.(</w:t>
      </w:r>
      <w:r w:rsidR="001B089A" w:rsidRPr="00DD2C5C">
        <w:rPr>
          <w:rFonts w:ascii="Times New Roman" w:hAnsi="Times New Roman"/>
          <w:szCs w:val="22"/>
        </w:rPr>
        <w:t>A</w:t>
      </w:r>
      <w:r w:rsidRPr="00DD2C5C">
        <w:rPr>
          <w:rFonts w:ascii="Times New Roman" w:hAnsi="Times New Roman"/>
          <w:szCs w:val="22"/>
        </w:rPr>
        <w:t>)(2)(a), (b), and (c) below(Title 129,</w:t>
      </w:r>
      <w:r w:rsidR="00270B31" w:rsidRPr="00DD2C5C">
        <w:rPr>
          <w:rFonts w:ascii="Times New Roman" w:hAnsi="Times New Roman"/>
          <w:szCs w:val="22"/>
        </w:rPr>
        <w:t xml:space="preserve"> Chapter 11,</w:t>
      </w:r>
      <w:r w:rsidRPr="00DD2C5C">
        <w:rPr>
          <w:rFonts w:ascii="Times New Roman" w:hAnsi="Times New Roman"/>
          <w:szCs w:val="22"/>
        </w:rPr>
        <w:t xml:space="preserve"> Chapter 8, Sections </w:t>
      </w:r>
      <w:r w:rsidRPr="00DD2C5C">
        <w:rPr>
          <w:rFonts w:ascii="Times New Roman" w:hAnsi="Times New Roman"/>
          <w:szCs w:val="22"/>
          <w:u w:val="single"/>
        </w:rPr>
        <w:t>004.03</w:t>
      </w:r>
      <w:r w:rsidR="00252B1C" w:rsidRPr="00DD2C5C">
        <w:rPr>
          <w:rFonts w:ascii="Times New Roman" w:hAnsi="Times New Roman"/>
          <w:szCs w:val="22"/>
        </w:rPr>
        <w:t>,</w:t>
      </w:r>
      <w:r w:rsidRPr="00DD2C5C">
        <w:rPr>
          <w:rFonts w:ascii="Times New Roman" w:hAnsi="Times New Roman"/>
          <w:szCs w:val="22"/>
        </w:rPr>
        <w:t xml:space="preserve">  </w:t>
      </w:r>
      <w:r w:rsidRPr="00DD2C5C">
        <w:rPr>
          <w:rFonts w:ascii="Times New Roman" w:hAnsi="Times New Roman"/>
          <w:szCs w:val="22"/>
          <w:u w:val="single"/>
        </w:rPr>
        <w:t>004.04</w:t>
      </w:r>
      <w:r w:rsidR="00322D0B" w:rsidRPr="00DD2C5C">
        <w:rPr>
          <w:rFonts w:ascii="Times New Roman" w:hAnsi="Times New Roman"/>
          <w:szCs w:val="22"/>
        </w:rPr>
        <w:t>,</w:t>
      </w:r>
      <w:r w:rsidR="00252B1C" w:rsidRPr="00DD2C5C">
        <w:rPr>
          <w:rFonts w:ascii="Times New Roman" w:hAnsi="Times New Roman"/>
          <w:szCs w:val="22"/>
        </w:rPr>
        <w:t xml:space="preserve"> </w:t>
      </w:r>
      <w:r w:rsidR="00252B1C" w:rsidRPr="00DD2C5C">
        <w:rPr>
          <w:rFonts w:ascii="Times New Roman" w:hAnsi="Times New Roman"/>
          <w:szCs w:val="22"/>
          <w:u w:val="single"/>
        </w:rPr>
        <w:t>015</w:t>
      </w:r>
      <w:r w:rsidR="00322D0B" w:rsidRPr="00DD2C5C">
        <w:rPr>
          <w:rFonts w:ascii="Times New Roman" w:hAnsi="Times New Roman"/>
          <w:szCs w:val="22"/>
        </w:rPr>
        <w:t xml:space="preserve"> </w:t>
      </w:r>
      <w:r w:rsidR="00904AAF" w:rsidRPr="00DD2C5C">
        <w:rPr>
          <w:rFonts w:ascii="Times New Roman" w:hAnsi="Times New Roman"/>
          <w:szCs w:val="22"/>
        </w:rPr>
        <w:t>and Chapter 3</w:t>
      </w:r>
      <w:r w:rsidR="004C13BD" w:rsidRPr="00DD2C5C">
        <w:rPr>
          <w:rFonts w:ascii="Times New Roman" w:hAnsi="Times New Roman"/>
          <w:szCs w:val="22"/>
        </w:rPr>
        <w:t>5,</w:t>
      </w:r>
      <w:r w:rsidR="00904AAF" w:rsidRPr="00DD2C5C">
        <w:t xml:space="preserve"> Sections </w:t>
      </w:r>
      <w:r w:rsidR="00904AAF" w:rsidRPr="00DD2C5C">
        <w:rPr>
          <w:u w:val="single"/>
        </w:rPr>
        <w:t>004</w:t>
      </w:r>
      <w:r w:rsidR="00904AAF" w:rsidRPr="00DD2C5C">
        <w:t xml:space="preserve"> and</w:t>
      </w:r>
      <w:r w:rsidR="00904AAF" w:rsidRPr="00DD2C5C">
        <w:rPr>
          <w:u w:val="single"/>
        </w:rPr>
        <w:t xml:space="preserve"> 005</w:t>
      </w:r>
      <w:r w:rsidRPr="00DD2C5C">
        <w:rPr>
          <w:rFonts w:ascii="Times New Roman" w:hAnsi="Times New Roman"/>
          <w:szCs w:val="22"/>
        </w:rPr>
        <w:t>)</w:t>
      </w:r>
      <w:r w:rsidR="00696CD6" w:rsidRPr="00DD2C5C">
        <w:rPr>
          <w:rFonts w:ascii="Times New Roman" w:hAnsi="Times New Roman"/>
          <w:szCs w:val="22"/>
        </w:rPr>
        <w:t>.</w:t>
      </w:r>
      <w:r w:rsidRPr="00DD2C5C">
        <w:rPr>
          <w:rFonts w:ascii="Times New Roman" w:hAnsi="Times New Roman"/>
          <w:szCs w:val="22"/>
        </w:rPr>
        <w:t xml:space="preserve"> </w:t>
      </w:r>
    </w:p>
    <w:p w:rsidR="006A6D19" w:rsidRPr="00DD2C5C" w:rsidRDefault="00160C14" w:rsidP="00C661ED">
      <w:pPr>
        <w:spacing w:after="120" w:line="240" w:lineRule="auto"/>
        <w:ind w:left="2448" w:hanging="720"/>
        <w:jc w:val="left"/>
        <w:rPr>
          <w:rFonts w:ascii="Times New Roman" w:hAnsi="Times New Roman"/>
          <w:szCs w:val="22"/>
        </w:rPr>
      </w:pPr>
      <w:r w:rsidRPr="00DD2C5C">
        <w:rPr>
          <w:rFonts w:ascii="Times New Roman" w:hAnsi="Times New Roman"/>
          <w:szCs w:val="22"/>
        </w:rPr>
        <w:t>(a)</w:t>
      </w:r>
      <w:r w:rsidRPr="00DD2C5C">
        <w:rPr>
          <w:rFonts w:ascii="Times New Roman" w:hAnsi="Times New Roman"/>
          <w:szCs w:val="22"/>
        </w:rPr>
        <w:tab/>
        <w:t xml:space="preserve">Any deviation resulting from emergency or upset conditions shall be reported within two </w:t>
      </w:r>
      <w:r w:rsidR="000B025F" w:rsidRPr="00DD2C5C">
        <w:rPr>
          <w:rFonts w:ascii="Times New Roman" w:hAnsi="Times New Roman"/>
          <w:szCs w:val="22"/>
        </w:rPr>
        <w:t xml:space="preserve">(2) </w:t>
      </w:r>
      <w:r w:rsidRPr="00DD2C5C">
        <w:rPr>
          <w:rFonts w:ascii="Times New Roman" w:hAnsi="Times New Roman"/>
          <w:szCs w:val="22"/>
        </w:rPr>
        <w:t xml:space="preserve">working days of the date on which the permittee first becomes aware of the deviation if the permittee wishes to assert the affirmative defense authorized under Chapter 11 of Title 129.  The report may be submitted initially without a certification by </w:t>
      </w:r>
      <w:r w:rsidR="00DA52ED" w:rsidRPr="00DD2C5C">
        <w:rPr>
          <w:rFonts w:ascii="Times New Roman" w:hAnsi="Times New Roman"/>
          <w:szCs w:val="22"/>
        </w:rPr>
        <w:t xml:space="preserve">the </w:t>
      </w:r>
      <w:r w:rsidRPr="00DD2C5C">
        <w:rPr>
          <w:rFonts w:ascii="Times New Roman" w:hAnsi="Times New Roman"/>
          <w:szCs w:val="22"/>
        </w:rPr>
        <w:t>responsible official</w:t>
      </w:r>
      <w:r w:rsidR="00DA52ED" w:rsidRPr="00DD2C5C">
        <w:rPr>
          <w:rFonts w:ascii="Times New Roman" w:hAnsi="Times New Roman"/>
          <w:szCs w:val="22"/>
        </w:rPr>
        <w:t>,</w:t>
      </w:r>
      <w:r w:rsidRPr="00DD2C5C">
        <w:rPr>
          <w:rFonts w:ascii="Times New Roman" w:hAnsi="Times New Roman"/>
          <w:szCs w:val="22"/>
        </w:rPr>
        <w:t xml:space="preserve"> </w:t>
      </w:r>
      <w:r w:rsidR="00DA52ED" w:rsidRPr="00DD2C5C">
        <w:rPr>
          <w:rFonts w:ascii="Times New Roman" w:hAnsi="Times New Roman"/>
          <w:szCs w:val="22"/>
        </w:rPr>
        <w:t xml:space="preserve">as required by </w:t>
      </w:r>
      <w:r w:rsidRPr="00DD2C5C">
        <w:rPr>
          <w:rFonts w:ascii="Times New Roman" w:hAnsi="Times New Roman"/>
          <w:szCs w:val="22"/>
        </w:rPr>
        <w:t>Condition II.(</w:t>
      </w:r>
      <w:r w:rsidR="006D6861" w:rsidRPr="00DD2C5C">
        <w:rPr>
          <w:rFonts w:ascii="Times New Roman" w:hAnsi="Times New Roman"/>
          <w:szCs w:val="22"/>
        </w:rPr>
        <w:t>A</w:t>
      </w:r>
      <w:r w:rsidRPr="00DD2C5C">
        <w:rPr>
          <w:rFonts w:ascii="Times New Roman" w:hAnsi="Times New Roman"/>
          <w:szCs w:val="22"/>
        </w:rPr>
        <w:t>)</w:t>
      </w:r>
      <w:r w:rsidR="001F76D7" w:rsidRPr="00DD2C5C">
        <w:rPr>
          <w:rFonts w:ascii="Times New Roman" w:hAnsi="Times New Roman"/>
          <w:szCs w:val="22"/>
        </w:rPr>
        <w:t xml:space="preserve"> above</w:t>
      </w:r>
      <w:r w:rsidR="009A2B76" w:rsidRPr="00DD2C5C">
        <w:rPr>
          <w:rFonts w:ascii="Times New Roman" w:hAnsi="Times New Roman"/>
          <w:szCs w:val="22"/>
        </w:rPr>
        <w:t>,</w:t>
      </w:r>
      <w:r w:rsidRPr="00DD2C5C">
        <w:rPr>
          <w:rFonts w:ascii="Times New Roman" w:hAnsi="Times New Roman"/>
          <w:szCs w:val="22"/>
        </w:rPr>
        <w:t xml:space="preserve"> if an appropriate certification is provided within ten </w:t>
      </w:r>
      <w:r w:rsidR="00D00C1E" w:rsidRPr="00DD2C5C">
        <w:rPr>
          <w:rFonts w:ascii="Times New Roman" w:hAnsi="Times New Roman"/>
          <w:szCs w:val="22"/>
        </w:rPr>
        <w:t xml:space="preserve">(10) </w:t>
      </w:r>
      <w:r w:rsidRPr="00DD2C5C">
        <w:rPr>
          <w:rFonts w:ascii="Times New Roman" w:hAnsi="Times New Roman"/>
          <w:szCs w:val="22"/>
        </w:rPr>
        <w:t xml:space="preserve">days thereafter, together with </w:t>
      </w:r>
      <w:r w:rsidR="00270B31" w:rsidRPr="00DD2C5C">
        <w:rPr>
          <w:rFonts w:ascii="Times New Roman" w:hAnsi="Times New Roman"/>
          <w:szCs w:val="22"/>
        </w:rPr>
        <w:t xml:space="preserve">the information required under Condition II.(A)(3) and </w:t>
      </w:r>
      <w:r w:rsidRPr="00DD2C5C">
        <w:rPr>
          <w:rFonts w:ascii="Times New Roman" w:hAnsi="Times New Roman"/>
          <w:szCs w:val="22"/>
        </w:rPr>
        <w:t>any corrected or supplemental information required concerning the deviation.</w:t>
      </w:r>
    </w:p>
    <w:p w:rsidR="00160C14" w:rsidRPr="00DD2C5C" w:rsidRDefault="006A6D19" w:rsidP="00C661ED">
      <w:pPr>
        <w:spacing w:after="120" w:line="240" w:lineRule="auto"/>
        <w:ind w:left="2448" w:hanging="720"/>
        <w:jc w:val="left"/>
        <w:rPr>
          <w:rFonts w:ascii="Times New Roman" w:hAnsi="Times New Roman"/>
          <w:szCs w:val="22"/>
        </w:rPr>
      </w:pPr>
      <w:r w:rsidRPr="00DD2C5C">
        <w:rPr>
          <w:rFonts w:ascii="Times New Roman" w:hAnsi="Times New Roman"/>
          <w:szCs w:val="22"/>
        </w:rPr>
        <w:t>(b)</w:t>
      </w:r>
      <w:r w:rsidRPr="00DD2C5C">
        <w:rPr>
          <w:rFonts w:ascii="Times New Roman" w:hAnsi="Times New Roman"/>
          <w:szCs w:val="22"/>
        </w:rPr>
        <w:tab/>
      </w:r>
      <w:r w:rsidR="00160C14" w:rsidRPr="00DD2C5C">
        <w:rPr>
          <w:rFonts w:ascii="Times New Roman" w:hAnsi="Times New Roman"/>
          <w:szCs w:val="22"/>
        </w:rPr>
        <w:t>Any deviation that poses an imminent and substantial danger to public health, safety, or the environment shall be reported as soon as is practicable.  The report may be submitted initially without a certification by a responsible official in accordance with Condition II</w:t>
      </w:r>
      <w:proofErr w:type="gramStart"/>
      <w:r w:rsidR="00160C14" w:rsidRPr="00DD2C5C">
        <w:rPr>
          <w:rFonts w:ascii="Times New Roman" w:hAnsi="Times New Roman"/>
          <w:szCs w:val="22"/>
        </w:rPr>
        <w:t>.(</w:t>
      </w:r>
      <w:proofErr w:type="gramEnd"/>
      <w:r w:rsidR="001B089A" w:rsidRPr="00DD2C5C">
        <w:rPr>
          <w:rFonts w:ascii="Times New Roman" w:hAnsi="Times New Roman"/>
          <w:szCs w:val="22"/>
        </w:rPr>
        <w:t>A</w:t>
      </w:r>
      <w:r w:rsidR="00160C14" w:rsidRPr="00DD2C5C">
        <w:rPr>
          <w:rFonts w:ascii="Times New Roman" w:hAnsi="Times New Roman"/>
          <w:szCs w:val="22"/>
        </w:rPr>
        <w:t>)</w:t>
      </w:r>
      <w:r w:rsidR="001F76D7" w:rsidRPr="00DD2C5C">
        <w:rPr>
          <w:rFonts w:ascii="Times New Roman" w:hAnsi="Times New Roman"/>
          <w:szCs w:val="22"/>
        </w:rPr>
        <w:t xml:space="preserve"> above</w:t>
      </w:r>
      <w:r w:rsidR="009A2B76" w:rsidRPr="00DD2C5C">
        <w:rPr>
          <w:rFonts w:ascii="Times New Roman" w:hAnsi="Times New Roman"/>
          <w:szCs w:val="22"/>
        </w:rPr>
        <w:t>,</w:t>
      </w:r>
      <w:r w:rsidR="00160C14" w:rsidRPr="00DD2C5C">
        <w:rPr>
          <w:rFonts w:ascii="Times New Roman" w:hAnsi="Times New Roman"/>
          <w:szCs w:val="22"/>
        </w:rPr>
        <w:t xml:space="preserve"> if an appropriate certification is provided within ten </w:t>
      </w:r>
      <w:r w:rsidR="00C26213" w:rsidRPr="00DD2C5C">
        <w:rPr>
          <w:rFonts w:ascii="Times New Roman" w:hAnsi="Times New Roman"/>
          <w:szCs w:val="22"/>
        </w:rPr>
        <w:t xml:space="preserve">(10) </w:t>
      </w:r>
      <w:r w:rsidR="00160C14" w:rsidRPr="00DD2C5C">
        <w:rPr>
          <w:rFonts w:ascii="Times New Roman" w:hAnsi="Times New Roman"/>
          <w:szCs w:val="22"/>
        </w:rPr>
        <w:t>days thereafter, together with any corrected or supplemental information required concerning the deviation.</w:t>
      </w:r>
    </w:p>
    <w:p w:rsidR="00160C14" w:rsidRPr="00DD2C5C" w:rsidRDefault="00160C14" w:rsidP="00C661ED">
      <w:pPr>
        <w:widowControl/>
        <w:overflowPunct w:val="0"/>
        <w:autoSpaceDE w:val="0"/>
        <w:autoSpaceDN w:val="0"/>
        <w:spacing w:after="120" w:line="240" w:lineRule="auto"/>
        <w:ind w:left="2448" w:hanging="720"/>
        <w:jc w:val="left"/>
        <w:rPr>
          <w:rFonts w:ascii="Times New Roman" w:hAnsi="Times New Roman"/>
          <w:szCs w:val="22"/>
        </w:rPr>
      </w:pPr>
      <w:r w:rsidRPr="00DD2C5C">
        <w:rPr>
          <w:rFonts w:ascii="Times New Roman" w:hAnsi="Times New Roman"/>
          <w:szCs w:val="22"/>
        </w:rPr>
        <w:t>(c)</w:t>
      </w:r>
      <w:r w:rsidRPr="00DD2C5C">
        <w:rPr>
          <w:rFonts w:ascii="Times New Roman" w:hAnsi="Times New Roman"/>
          <w:szCs w:val="22"/>
        </w:rPr>
        <w:tab/>
        <w:t>All other deviations shall be reported as per Condition II</w:t>
      </w:r>
      <w:proofErr w:type="gramStart"/>
      <w:r w:rsidRPr="00DD2C5C">
        <w:rPr>
          <w:rFonts w:ascii="Times New Roman" w:hAnsi="Times New Roman"/>
          <w:szCs w:val="22"/>
        </w:rPr>
        <w:t>.(</w:t>
      </w:r>
      <w:proofErr w:type="gramEnd"/>
      <w:r w:rsidR="006D6861" w:rsidRPr="00DD2C5C">
        <w:rPr>
          <w:rFonts w:ascii="Times New Roman" w:hAnsi="Times New Roman"/>
          <w:szCs w:val="22"/>
        </w:rPr>
        <w:t>A</w:t>
      </w:r>
      <w:r w:rsidRPr="00DD2C5C">
        <w:rPr>
          <w:rFonts w:ascii="Times New Roman" w:hAnsi="Times New Roman"/>
          <w:szCs w:val="22"/>
        </w:rPr>
        <w:t>)(</w:t>
      </w:r>
      <w:r w:rsidR="00AE316A" w:rsidRPr="00DD2C5C">
        <w:rPr>
          <w:rFonts w:ascii="Times New Roman" w:hAnsi="Times New Roman"/>
          <w:szCs w:val="22"/>
        </w:rPr>
        <w:t>1</w:t>
      </w:r>
      <w:r w:rsidRPr="00DD2C5C">
        <w:rPr>
          <w:rFonts w:ascii="Times New Roman" w:hAnsi="Times New Roman"/>
          <w:szCs w:val="22"/>
        </w:rPr>
        <w:t>).</w:t>
      </w:r>
    </w:p>
    <w:p w:rsidR="00160C14" w:rsidRPr="00951600" w:rsidRDefault="00160C14" w:rsidP="00C661ED">
      <w:pPr>
        <w:spacing w:after="120" w:line="240" w:lineRule="auto"/>
        <w:ind w:left="1728" w:hanging="720"/>
        <w:jc w:val="left"/>
        <w:rPr>
          <w:rFonts w:ascii="Times New Roman" w:hAnsi="Times New Roman"/>
        </w:rPr>
      </w:pPr>
      <w:r w:rsidRPr="00951600">
        <w:rPr>
          <w:rFonts w:ascii="Times New Roman" w:hAnsi="Times New Roman"/>
        </w:rPr>
        <w:t>(3)</w:t>
      </w:r>
      <w:r w:rsidRPr="00951600">
        <w:rPr>
          <w:rFonts w:ascii="Times New Roman" w:hAnsi="Times New Roman"/>
        </w:rPr>
        <w:tab/>
        <w:t>The permittee shall submit completed emission inventory forms for the preceding calendar year to the NDEQ by March 31 of each year (Title 129, Chapter 6)</w:t>
      </w:r>
      <w:r w:rsidR="00B42090" w:rsidRPr="00951600">
        <w:rPr>
          <w:rFonts w:ascii="Times New Roman" w:hAnsi="Times New Roman"/>
        </w:rPr>
        <w:t>.</w:t>
      </w:r>
    </w:p>
    <w:p w:rsidR="00160C14" w:rsidRPr="00DD2C5C" w:rsidRDefault="00160C14" w:rsidP="00C661ED">
      <w:pPr>
        <w:spacing w:after="120" w:line="240" w:lineRule="auto"/>
        <w:ind w:left="1728" w:hanging="720"/>
        <w:jc w:val="left"/>
        <w:rPr>
          <w:rFonts w:ascii="Times New Roman" w:hAnsi="Times New Roman"/>
          <w:szCs w:val="22"/>
        </w:rPr>
      </w:pPr>
      <w:r w:rsidRPr="00DD2C5C">
        <w:rPr>
          <w:rFonts w:ascii="Times New Roman" w:hAnsi="Times New Roman"/>
          <w:szCs w:val="22"/>
        </w:rPr>
        <w:t>(</w:t>
      </w:r>
      <w:r w:rsidR="00E66C8C" w:rsidRPr="00DD2C5C">
        <w:rPr>
          <w:rFonts w:ascii="Times New Roman" w:hAnsi="Times New Roman"/>
          <w:szCs w:val="22"/>
        </w:rPr>
        <w:t>4</w:t>
      </w:r>
      <w:r w:rsidRPr="00DD2C5C">
        <w:rPr>
          <w:rFonts w:ascii="Times New Roman" w:hAnsi="Times New Roman"/>
          <w:szCs w:val="22"/>
        </w:rPr>
        <w:t>)</w:t>
      </w:r>
      <w:r w:rsidRPr="00DD2C5C">
        <w:rPr>
          <w:rFonts w:ascii="Times New Roman" w:hAnsi="Times New Roman"/>
          <w:szCs w:val="22"/>
        </w:rPr>
        <w:tab/>
        <w:t xml:space="preserve">Certification of compliance with the terms and conditions of this permit, including emission limitations, standards, or work practices, for the preceding calendar year, shall be submitted to the </w:t>
      </w:r>
      <w:r w:rsidRPr="00DD2C5C">
        <w:t>NDEQ</w:t>
      </w:r>
      <w:r w:rsidR="00F718B5" w:rsidRPr="00DD2C5C">
        <w:rPr>
          <w:rFonts w:ascii="Times New Roman" w:hAnsi="Times New Roman"/>
          <w:szCs w:val="22"/>
        </w:rPr>
        <w:t xml:space="preserve"> by </w:t>
      </w:r>
      <w:r w:rsidRPr="00DD2C5C">
        <w:rPr>
          <w:rFonts w:ascii="Times New Roman" w:hAnsi="Times New Roman"/>
          <w:szCs w:val="22"/>
        </w:rPr>
        <w:t xml:space="preserve">March 31 of each year.  The report </w:t>
      </w:r>
      <w:r w:rsidR="005405FE" w:rsidRPr="00DD2C5C">
        <w:rPr>
          <w:rFonts w:ascii="Times New Roman" w:hAnsi="Times New Roman"/>
          <w:szCs w:val="22"/>
        </w:rPr>
        <w:t>shall</w:t>
      </w:r>
      <w:r w:rsidRPr="00DD2C5C">
        <w:rPr>
          <w:rFonts w:ascii="Times New Roman" w:hAnsi="Times New Roman"/>
          <w:szCs w:val="22"/>
        </w:rPr>
        <w:t xml:space="preserve"> be certified by a responsible official in accordance with Condition II</w:t>
      </w:r>
      <w:proofErr w:type="gramStart"/>
      <w:r w:rsidRPr="00DD2C5C">
        <w:rPr>
          <w:rFonts w:ascii="Times New Roman" w:hAnsi="Times New Roman"/>
          <w:szCs w:val="22"/>
        </w:rPr>
        <w:t>.(</w:t>
      </w:r>
      <w:proofErr w:type="gramEnd"/>
      <w:r w:rsidR="001D607D" w:rsidRPr="00DD2C5C">
        <w:rPr>
          <w:rFonts w:ascii="Times New Roman" w:hAnsi="Times New Roman"/>
          <w:szCs w:val="22"/>
        </w:rPr>
        <w:t>A</w:t>
      </w:r>
      <w:r w:rsidRPr="00DD2C5C">
        <w:rPr>
          <w:rFonts w:ascii="Times New Roman" w:hAnsi="Times New Roman"/>
          <w:szCs w:val="22"/>
        </w:rPr>
        <w:t>) and shall include the following (Title 129, Chapter 8, Section</w:t>
      </w:r>
      <w:r w:rsidR="00F718B5" w:rsidRPr="00DD2C5C">
        <w:rPr>
          <w:rFonts w:ascii="Times New Roman" w:hAnsi="Times New Roman"/>
          <w:szCs w:val="22"/>
        </w:rPr>
        <w:t>s</w:t>
      </w:r>
      <w:r w:rsidRPr="00DD2C5C">
        <w:rPr>
          <w:rFonts w:ascii="Times New Roman" w:hAnsi="Times New Roman"/>
          <w:szCs w:val="22"/>
        </w:rPr>
        <w:t xml:space="preserve"> </w:t>
      </w:r>
      <w:r w:rsidRPr="00DD2C5C">
        <w:rPr>
          <w:rFonts w:ascii="Times New Roman" w:hAnsi="Times New Roman"/>
          <w:szCs w:val="22"/>
          <w:u w:val="single"/>
        </w:rPr>
        <w:t>012.05</w:t>
      </w:r>
      <w:r w:rsidR="00F718B5" w:rsidRPr="00DD2C5C">
        <w:rPr>
          <w:rFonts w:ascii="Times New Roman" w:hAnsi="Times New Roman"/>
          <w:szCs w:val="22"/>
        </w:rPr>
        <w:t xml:space="preserve"> and </w:t>
      </w:r>
      <w:r w:rsidR="00F718B5" w:rsidRPr="00DD2C5C">
        <w:rPr>
          <w:rFonts w:ascii="Times New Roman" w:hAnsi="Times New Roman"/>
          <w:szCs w:val="22"/>
          <w:u w:val="single"/>
        </w:rPr>
        <w:t>015.03</w:t>
      </w:r>
      <w:r w:rsidRPr="00DD2C5C">
        <w:rPr>
          <w:rFonts w:ascii="Times New Roman" w:hAnsi="Times New Roman"/>
          <w:szCs w:val="22"/>
        </w:rPr>
        <w:t>)</w:t>
      </w:r>
      <w:r w:rsidR="00F7625C" w:rsidRPr="00DD2C5C">
        <w:rPr>
          <w:rFonts w:ascii="Times New Roman" w:hAnsi="Times New Roman"/>
          <w:szCs w:val="22"/>
        </w:rPr>
        <w:t>.</w:t>
      </w:r>
    </w:p>
    <w:p w:rsidR="00160C14" w:rsidRPr="00DD2C5C" w:rsidRDefault="00160C14" w:rsidP="00C661ED">
      <w:pPr>
        <w:spacing w:after="120" w:line="240" w:lineRule="auto"/>
        <w:ind w:left="2448" w:hanging="720"/>
        <w:jc w:val="left"/>
        <w:rPr>
          <w:rFonts w:ascii="Times New Roman" w:hAnsi="Times New Roman"/>
          <w:szCs w:val="22"/>
        </w:rPr>
      </w:pPr>
      <w:r w:rsidRPr="00DD2C5C">
        <w:rPr>
          <w:rFonts w:ascii="Times New Roman" w:hAnsi="Times New Roman"/>
          <w:szCs w:val="22"/>
        </w:rPr>
        <w:lastRenderedPageBreak/>
        <w:t>(a)</w:t>
      </w:r>
      <w:r w:rsidRPr="00DD2C5C">
        <w:rPr>
          <w:rFonts w:ascii="Times New Roman" w:hAnsi="Times New Roman"/>
          <w:szCs w:val="22"/>
        </w:rPr>
        <w:tab/>
        <w:t>The identification of each term or condition of the permit that is the basis of the certification;</w:t>
      </w:r>
    </w:p>
    <w:p w:rsidR="00160C14" w:rsidRPr="00DD2C5C" w:rsidRDefault="00160C14" w:rsidP="00C661ED">
      <w:pPr>
        <w:spacing w:after="120" w:line="240" w:lineRule="auto"/>
        <w:ind w:left="2448" w:hanging="720"/>
        <w:jc w:val="left"/>
        <w:rPr>
          <w:rFonts w:ascii="Times New Roman" w:hAnsi="Times New Roman"/>
          <w:szCs w:val="22"/>
        </w:rPr>
      </w:pPr>
      <w:r w:rsidRPr="00DD2C5C">
        <w:rPr>
          <w:rFonts w:ascii="Times New Roman" w:hAnsi="Times New Roman"/>
          <w:szCs w:val="22"/>
        </w:rPr>
        <w:t>(b)</w:t>
      </w:r>
      <w:r w:rsidRPr="00DD2C5C">
        <w:rPr>
          <w:rFonts w:ascii="Times New Roman" w:hAnsi="Times New Roman"/>
          <w:szCs w:val="22"/>
        </w:rPr>
        <w:tab/>
        <w:t>The compliance status;</w:t>
      </w:r>
    </w:p>
    <w:p w:rsidR="00160C14" w:rsidRPr="00DD2C5C" w:rsidRDefault="00160C14" w:rsidP="00C661ED">
      <w:pPr>
        <w:spacing w:after="120" w:line="240" w:lineRule="auto"/>
        <w:ind w:left="2448" w:hanging="720"/>
        <w:jc w:val="left"/>
        <w:rPr>
          <w:rFonts w:ascii="Times New Roman" w:hAnsi="Times New Roman"/>
          <w:szCs w:val="22"/>
        </w:rPr>
      </w:pPr>
      <w:r w:rsidRPr="00DD2C5C">
        <w:rPr>
          <w:rFonts w:ascii="Times New Roman" w:hAnsi="Times New Roman"/>
          <w:szCs w:val="22"/>
        </w:rPr>
        <w:t>(c)</w:t>
      </w:r>
      <w:r w:rsidRPr="00DD2C5C">
        <w:rPr>
          <w:rFonts w:ascii="Times New Roman" w:hAnsi="Times New Roman"/>
          <w:szCs w:val="22"/>
        </w:rPr>
        <w:tab/>
        <w:t>A determination of whether compliance was continuous or intermittent;</w:t>
      </w:r>
      <w:r w:rsidR="002607F4" w:rsidRPr="00DD2C5C">
        <w:rPr>
          <w:rFonts w:ascii="Times New Roman" w:hAnsi="Times New Roman"/>
          <w:szCs w:val="22"/>
        </w:rPr>
        <w:t xml:space="preserve"> and</w:t>
      </w:r>
    </w:p>
    <w:p w:rsidR="00160C14" w:rsidRPr="00DD2C5C" w:rsidRDefault="00160C14" w:rsidP="00C661ED">
      <w:pPr>
        <w:pStyle w:val="BodyTextIndent"/>
        <w:spacing w:line="240" w:lineRule="auto"/>
        <w:ind w:left="2448" w:hanging="720"/>
        <w:jc w:val="left"/>
        <w:rPr>
          <w:rFonts w:ascii="Times New Roman" w:hAnsi="Times New Roman"/>
          <w:szCs w:val="22"/>
        </w:rPr>
      </w:pPr>
      <w:r w:rsidRPr="00DD2C5C">
        <w:rPr>
          <w:rFonts w:ascii="Times New Roman" w:hAnsi="Times New Roman"/>
          <w:szCs w:val="22"/>
        </w:rPr>
        <w:t>(d)</w:t>
      </w:r>
      <w:r w:rsidRPr="00DD2C5C">
        <w:rPr>
          <w:rFonts w:ascii="Times New Roman" w:hAnsi="Times New Roman"/>
          <w:szCs w:val="22"/>
        </w:rPr>
        <w:tab/>
        <w:t>The methods used for determining the compliance status of the source, currentl</w:t>
      </w:r>
      <w:r w:rsidR="002607F4" w:rsidRPr="00DD2C5C">
        <w:rPr>
          <w:rFonts w:ascii="Times New Roman" w:hAnsi="Times New Roman"/>
          <w:szCs w:val="22"/>
        </w:rPr>
        <w:t>y and over the reporting period.</w:t>
      </w:r>
    </w:p>
    <w:p w:rsidR="005F3607" w:rsidRDefault="00C15564" w:rsidP="00C661ED">
      <w:pPr>
        <w:pStyle w:val="Header"/>
        <w:tabs>
          <w:tab w:val="clear" w:pos="4320"/>
          <w:tab w:val="clear" w:pos="8640"/>
        </w:tabs>
        <w:spacing w:after="120" w:line="240" w:lineRule="auto"/>
        <w:ind w:left="1728" w:hanging="720"/>
        <w:jc w:val="left"/>
        <w:rPr>
          <w:sz w:val="22"/>
          <w:szCs w:val="22"/>
        </w:rPr>
      </w:pPr>
      <w:r w:rsidRPr="00DD2C5C">
        <w:rPr>
          <w:sz w:val="22"/>
          <w:szCs w:val="22"/>
        </w:rPr>
        <w:t>(5</w:t>
      </w:r>
      <w:r w:rsidR="00C94C03" w:rsidRPr="00DD2C5C">
        <w:rPr>
          <w:sz w:val="22"/>
          <w:szCs w:val="22"/>
        </w:rPr>
        <w:t>)</w:t>
      </w:r>
      <w:r w:rsidR="00C94C03" w:rsidRPr="00DD2C5C">
        <w:rPr>
          <w:sz w:val="22"/>
          <w:szCs w:val="22"/>
        </w:rPr>
        <w:tab/>
      </w:r>
      <w:r w:rsidR="005F3607" w:rsidRPr="00DD2C5C">
        <w:rPr>
          <w:sz w:val="22"/>
          <w:szCs w:val="22"/>
        </w:rPr>
        <w:t>Any emissions due to malfunctions, u</w:t>
      </w:r>
      <w:r w:rsidR="000314C3" w:rsidRPr="00DD2C5C">
        <w:rPr>
          <w:sz w:val="22"/>
          <w:szCs w:val="22"/>
        </w:rPr>
        <w:t>n</w:t>
      </w:r>
      <w:r w:rsidR="005F3607" w:rsidRPr="00DD2C5C">
        <w:rPr>
          <w:sz w:val="22"/>
          <w:szCs w:val="22"/>
        </w:rPr>
        <w:t xml:space="preserve">planned shutdowns, and ensuing start-ups that are, or may be in excess of applicable emission limitations shall be reported to the NDEQ in accordance with </w:t>
      </w:r>
      <w:r w:rsidR="00C77607" w:rsidRPr="00DD2C5C">
        <w:rPr>
          <w:sz w:val="22"/>
          <w:szCs w:val="22"/>
        </w:rPr>
        <w:t>Condition II.(</w:t>
      </w:r>
      <w:r w:rsidR="001D607D" w:rsidRPr="00DD2C5C">
        <w:rPr>
          <w:sz w:val="22"/>
          <w:szCs w:val="22"/>
        </w:rPr>
        <w:t>A</w:t>
      </w:r>
      <w:r w:rsidR="00C77607" w:rsidRPr="00DD2C5C">
        <w:rPr>
          <w:sz w:val="22"/>
          <w:szCs w:val="22"/>
        </w:rPr>
        <w:t>)(2)(a)</w:t>
      </w:r>
      <w:r w:rsidR="005F3607" w:rsidRPr="00DD2C5C">
        <w:rPr>
          <w:sz w:val="22"/>
          <w:szCs w:val="22"/>
        </w:rPr>
        <w:t>.</w:t>
      </w:r>
    </w:p>
    <w:p w:rsidR="00F035A8" w:rsidRPr="00B748F7" w:rsidDel="0054611F" w:rsidRDefault="00D23EC6" w:rsidP="00EE4F75">
      <w:pPr>
        <w:spacing w:after="120" w:line="240" w:lineRule="auto"/>
        <w:ind w:left="1008" w:hanging="720"/>
        <w:jc w:val="left"/>
        <w:rPr>
          <w:del w:id="1" w:author="David Christensen" w:date="2017-12-05T15:30:00Z"/>
          <w:rFonts w:ascii="Times New Roman" w:hAnsi="Times New Roman"/>
          <w:szCs w:val="22"/>
        </w:rPr>
      </w:pPr>
      <w:r w:rsidRPr="00B748F7">
        <w:rPr>
          <w:rFonts w:ascii="Times New Roman" w:hAnsi="Times New Roman"/>
          <w:szCs w:val="22"/>
        </w:rPr>
        <w:t xml:space="preserve"> </w:t>
      </w:r>
      <w:r w:rsidR="00F035A8" w:rsidRPr="00B748F7">
        <w:rPr>
          <w:rFonts w:ascii="Times New Roman" w:hAnsi="Times New Roman"/>
          <w:szCs w:val="22"/>
        </w:rPr>
        <w:t>(</w:t>
      </w:r>
      <w:r w:rsidR="00807878">
        <w:rPr>
          <w:rFonts w:ascii="Times New Roman" w:hAnsi="Times New Roman"/>
          <w:szCs w:val="22"/>
        </w:rPr>
        <w:t>B</w:t>
      </w:r>
      <w:r w:rsidR="00F035A8" w:rsidRPr="00B748F7">
        <w:rPr>
          <w:rFonts w:ascii="Times New Roman" w:hAnsi="Times New Roman"/>
          <w:szCs w:val="22"/>
        </w:rPr>
        <w:t>)</w:t>
      </w:r>
      <w:r w:rsidR="00F035A8" w:rsidRPr="00B748F7">
        <w:rPr>
          <w:rFonts w:ascii="Times New Roman" w:hAnsi="Times New Roman"/>
          <w:szCs w:val="22"/>
        </w:rPr>
        <w:tab/>
      </w:r>
      <w:ins w:id="2" w:author="David Christensen" w:date="2017-12-05T15:30:00Z">
        <w:r w:rsidR="0054611F" w:rsidRPr="0054611F">
          <w:rPr>
            <w:rFonts w:ascii="Times New Roman" w:hAnsi="Times New Roman"/>
            <w:szCs w:val="22"/>
          </w:rPr>
          <w:t xml:space="preserve">This permit is issued for a fixed term of five (5) years.  A </w:t>
        </w:r>
      </w:ins>
      <w:ins w:id="3" w:author="David Christensen" w:date="2017-12-11T07:52:00Z">
        <w:r w:rsidR="00F704F0">
          <w:rPr>
            <w:rFonts w:ascii="Times New Roman" w:hAnsi="Times New Roman"/>
            <w:szCs w:val="22"/>
          </w:rPr>
          <w:t xml:space="preserve">timely </w:t>
        </w:r>
      </w:ins>
      <w:ins w:id="4" w:author="David Christensen" w:date="2017-12-05T15:30:00Z">
        <w:r w:rsidR="0054611F" w:rsidRPr="0054611F">
          <w:rPr>
            <w:rFonts w:ascii="Times New Roman" w:hAnsi="Times New Roman"/>
            <w:szCs w:val="22"/>
          </w:rPr>
          <w:t xml:space="preserve">renewal application </w:t>
        </w:r>
      </w:ins>
      <w:ins w:id="5" w:author="David Christensen" w:date="2017-12-11T07:53:00Z">
        <w:r w:rsidR="00F704F0">
          <w:rPr>
            <w:rFonts w:ascii="Times New Roman" w:hAnsi="Times New Roman"/>
            <w:szCs w:val="22"/>
          </w:rPr>
          <w:t>is one that is</w:t>
        </w:r>
      </w:ins>
      <w:ins w:id="6" w:author="David Christensen" w:date="2017-12-05T15:30:00Z">
        <w:r w:rsidR="0054611F" w:rsidRPr="0054611F">
          <w:rPr>
            <w:rFonts w:ascii="Times New Roman" w:hAnsi="Times New Roman"/>
            <w:szCs w:val="22"/>
          </w:rPr>
          <w:t xml:space="preserve"> submitted to the NDEQ a minimum of six (6) months and a maximum of eighteen (18) months before permit expiration.  Provided a </w:t>
        </w:r>
      </w:ins>
      <w:ins w:id="7" w:author="David Christensen" w:date="2017-12-11T07:53:00Z">
        <w:r w:rsidR="00F704F0">
          <w:rPr>
            <w:rFonts w:ascii="Times New Roman" w:hAnsi="Times New Roman"/>
            <w:szCs w:val="22"/>
          </w:rPr>
          <w:t xml:space="preserve">timely </w:t>
        </w:r>
      </w:ins>
      <w:bookmarkStart w:id="8" w:name="_GoBack"/>
      <w:bookmarkEnd w:id="8"/>
      <w:ins w:id="9" w:author="David Christensen" w:date="2017-12-11T07:56:00Z">
        <w:r w:rsidR="00A25EC0">
          <w:rPr>
            <w:rFonts w:ascii="Times New Roman" w:hAnsi="Times New Roman"/>
            <w:szCs w:val="22"/>
          </w:rPr>
          <w:t xml:space="preserve">and complete </w:t>
        </w:r>
      </w:ins>
      <w:ins w:id="10" w:author="David Christensen" w:date="2017-12-05T15:30:00Z">
        <w:r w:rsidR="0054611F" w:rsidRPr="0054611F">
          <w:rPr>
            <w:rFonts w:ascii="Times New Roman" w:hAnsi="Times New Roman"/>
            <w:szCs w:val="22"/>
          </w:rPr>
          <w:t xml:space="preserve">renewal application has been submitted, the conditions of this permit shall continue until the effective date of a new permit. (Title 129, Chapter 8, Section </w:t>
        </w:r>
        <w:r w:rsidR="0054611F" w:rsidRPr="0054611F">
          <w:rPr>
            <w:rFonts w:ascii="Times New Roman" w:hAnsi="Times New Roman"/>
            <w:szCs w:val="22"/>
            <w:u w:val="single"/>
          </w:rPr>
          <w:t>003</w:t>
        </w:r>
        <w:r w:rsidR="0054611F" w:rsidRPr="0054611F">
          <w:rPr>
            <w:rFonts w:ascii="Times New Roman" w:hAnsi="Times New Roman"/>
            <w:szCs w:val="22"/>
          </w:rPr>
          <w:t xml:space="preserve"> and Chapter 7, Section </w:t>
        </w:r>
        <w:r w:rsidR="0054611F" w:rsidRPr="0054611F">
          <w:rPr>
            <w:rFonts w:ascii="Times New Roman" w:hAnsi="Times New Roman"/>
            <w:szCs w:val="22"/>
            <w:u w:val="single"/>
          </w:rPr>
          <w:t>002.06</w:t>
        </w:r>
        <w:r w:rsidR="0054611F" w:rsidRPr="0054611F">
          <w:rPr>
            <w:rFonts w:ascii="Times New Roman" w:hAnsi="Times New Roman"/>
            <w:szCs w:val="22"/>
          </w:rPr>
          <w:t>)</w:t>
        </w:r>
      </w:ins>
      <w:ins w:id="11" w:author="David Christensen" w:date="2017-12-11T07:58:00Z">
        <w:r w:rsidR="00A25EC0">
          <w:rPr>
            <w:rFonts w:ascii="Times New Roman" w:hAnsi="Times New Roman"/>
            <w:szCs w:val="22"/>
          </w:rPr>
          <w:t xml:space="preserve">  </w:t>
        </w:r>
      </w:ins>
      <w:del w:id="12" w:author="David Christensen" w:date="2017-12-05T15:30:00Z">
        <w:r w:rsidR="00F035A8" w:rsidRPr="00B748F7" w:rsidDel="0054611F">
          <w:rPr>
            <w:rFonts w:ascii="Times New Roman" w:hAnsi="Times New Roman"/>
            <w:szCs w:val="22"/>
          </w:rPr>
          <w:delText xml:space="preserve">This permit is issued for a fixed term of five (5) years.  A renewal application shall be submitted to the NDEQ a minimum of six (6) months and a maximum of eighteen (18) months before permit expiration.  Provided their application is submitted within the above timeframe, the source may continue to operate without a permit from the date the application is determined to be complete until final action on the application is taken by the NDEQ (Title 129, Chapter 8, Section </w:delText>
        </w:r>
        <w:r w:rsidR="00F035A8" w:rsidRPr="00B748F7" w:rsidDel="0054611F">
          <w:rPr>
            <w:rFonts w:ascii="Times New Roman" w:hAnsi="Times New Roman"/>
            <w:szCs w:val="22"/>
            <w:u w:val="single"/>
          </w:rPr>
          <w:delText>003</w:delText>
        </w:r>
        <w:r w:rsidR="00F035A8" w:rsidRPr="00B748F7" w:rsidDel="0054611F">
          <w:rPr>
            <w:rFonts w:ascii="Times New Roman" w:hAnsi="Times New Roman"/>
            <w:szCs w:val="22"/>
          </w:rPr>
          <w:delText>, and Chapter 7, Section</w:delText>
        </w:r>
        <w:r w:rsidR="00CB6279" w:rsidDel="0054611F">
          <w:rPr>
            <w:rFonts w:ascii="Times New Roman" w:hAnsi="Times New Roman"/>
            <w:szCs w:val="22"/>
          </w:rPr>
          <w:delText>s</w:delText>
        </w:r>
        <w:r w:rsidR="00F035A8" w:rsidRPr="00B748F7" w:rsidDel="0054611F">
          <w:rPr>
            <w:rFonts w:ascii="Times New Roman" w:hAnsi="Times New Roman"/>
            <w:szCs w:val="22"/>
          </w:rPr>
          <w:delText xml:space="preserve"> </w:delText>
        </w:r>
        <w:r w:rsidR="00F035A8" w:rsidRPr="00B748F7" w:rsidDel="0054611F">
          <w:rPr>
            <w:rFonts w:ascii="Times New Roman" w:hAnsi="Times New Roman"/>
            <w:szCs w:val="22"/>
            <w:u w:val="single"/>
          </w:rPr>
          <w:delText>002.06</w:delText>
        </w:r>
        <w:r w:rsidR="00F035A8" w:rsidRPr="00B748F7" w:rsidDel="0054611F">
          <w:rPr>
            <w:rFonts w:ascii="Times New Roman" w:hAnsi="Times New Roman"/>
            <w:szCs w:val="22"/>
          </w:rPr>
          <w:delText xml:space="preserve"> and </w:delText>
        </w:r>
        <w:r w:rsidR="00F035A8" w:rsidRPr="00B748F7" w:rsidDel="0054611F">
          <w:rPr>
            <w:rFonts w:ascii="Times New Roman" w:hAnsi="Times New Roman"/>
            <w:szCs w:val="22"/>
            <w:u w:val="single"/>
          </w:rPr>
          <w:delText>003.04</w:delText>
        </w:r>
        <w:r w:rsidR="00F035A8" w:rsidRPr="00B748F7" w:rsidDel="0054611F">
          <w:rPr>
            <w:rFonts w:ascii="Times New Roman" w:hAnsi="Times New Roman"/>
            <w:szCs w:val="22"/>
          </w:rPr>
          <w:delText>).</w:delText>
        </w:r>
      </w:del>
    </w:p>
    <w:p w:rsidR="009A54AA" w:rsidRPr="001D4250" w:rsidRDefault="009A54AA" w:rsidP="009A54AA">
      <w:pPr>
        <w:spacing w:after="120" w:line="240" w:lineRule="auto"/>
        <w:ind w:left="1008" w:hanging="720"/>
        <w:jc w:val="left"/>
        <w:rPr>
          <w:rFonts w:ascii="Times New Roman" w:hAnsi="Times New Roman"/>
          <w:szCs w:val="22"/>
        </w:rPr>
      </w:pPr>
      <w:r w:rsidRPr="001D4250">
        <w:rPr>
          <w:rFonts w:ascii="Times New Roman" w:hAnsi="Times New Roman"/>
          <w:szCs w:val="22"/>
        </w:rPr>
        <w:t>(</w:t>
      </w:r>
      <w:r w:rsidR="00807878">
        <w:rPr>
          <w:rFonts w:ascii="Times New Roman" w:hAnsi="Times New Roman"/>
          <w:szCs w:val="22"/>
        </w:rPr>
        <w:t>C</w:t>
      </w:r>
      <w:r>
        <w:rPr>
          <w:rFonts w:ascii="Times New Roman" w:hAnsi="Times New Roman"/>
          <w:szCs w:val="22"/>
        </w:rPr>
        <w:t>)</w:t>
      </w:r>
      <w:r w:rsidRPr="001D4250">
        <w:rPr>
          <w:rFonts w:ascii="Times New Roman" w:hAnsi="Times New Roman"/>
          <w:szCs w:val="22"/>
        </w:rPr>
        <w:tab/>
        <w:t>The permittee shall comply with all conditions of this permit.  Any permit noncompliance shall constitute a violation of the Nebraska Environmental Protection Act and</w:t>
      </w:r>
      <w:ins w:id="13" w:author="David Christensen" w:date="2017-12-05T15:36:00Z">
        <w:r w:rsidR="003045A3">
          <w:rPr>
            <w:rFonts w:ascii="Times New Roman" w:hAnsi="Times New Roman"/>
            <w:szCs w:val="22"/>
          </w:rPr>
          <w:t>/or</w:t>
        </w:r>
      </w:ins>
      <w:r w:rsidRPr="001D4250">
        <w:rPr>
          <w:rFonts w:ascii="Times New Roman" w:hAnsi="Times New Roman"/>
          <w:szCs w:val="22"/>
        </w:rPr>
        <w:t xml:space="preserve"> the Federal Clean Air Act, and is grounds for enforcement action; permit termination, revocation and reissuance, or modification; or for denial of a permit renewal application (Title 129, Chapter 8, Section</w:t>
      </w:r>
      <w:r w:rsidR="00CB6279">
        <w:rPr>
          <w:rFonts w:ascii="Times New Roman" w:hAnsi="Times New Roman"/>
          <w:szCs w:val="22"/>
        </w:rPr>
        <w:t>s</w:t>
      </w:r>
      <w:r w:rsidRPr="001D4250">
        <w:rPr>
          <w:rFonts w:ascii="Times New Roman" w:hAnsi="Times New Roman"/>
          <w:szCs w:val="22"/>
        </w:rPr>
        <w:t xml:space="preserve"> </w:t>
      </w:r>
      <w:r w:rsidRPr="001D4250">
        <w:rPr>
          <w:rFonts w:ascii="Times New Roman" w:hAnsi="Times New Roman"/>
          <w:szCs w:val="22"/>
          <w:u w:val="single"/>
        </w:rPr>
        <w:t>007.01</w:t>
      </w:r>
      <w:r w:rsidR="00CB6279">
        <w:rPr>
          <w:rFonts w:ascii="Times New Roman" w:hAnsi="Times New Roman"/>
          <w:szCs w:val="22"/>
        </w:rPr>
        <w:t xml:space="preserve"> and </w:t>
      </w:r>
      <w:r w:rsidR="00CB6279">
        <w:rPr>
          <w:rFonts w:ascii="Times New Roman" w:hAnsi="Times New Roman"/>
          <w:szCs w:val="22"/>
          <w:u w:val="single"/>
        </w:rPr>
        <w:t>015</w:t>
      </w:r>
      <w:r w:rsidRPr="001D4250">
        <w:rPr>
          <w:rFonts w:ascii="Times New Roman" w:hAnsi="Times New Roman"/>
          <w:szCs w:val="22"/>
        </w:rPr>
        <w:t>)</w:t>
      </w:r>
      <w:r>
        <w:rPr>
          <w:rFonts w:ascii="Times New Roman" w:hAnsi="Times New Roman"/>
          <w:szCs w:val="22"/>
        </w:rPr>
        <w:t>.</w:t>
      </w:r>
    </w:p>
    <w:p w:rsidR="002E09FE" w:rsidRDefault="000E3E53" w:rsidP="002E09FE">
      <w:pPr>
        <w:spacing w:after="120" w:line="240" w:lineRule="auto"/>
        <w:ind w:left="1008" w:hanging="720"/>
        <w:jc w:val="left"/>
        <w:rPr>
          <w:rFonts w:ascii="Times New Roman" w:hAnsi="Times New Roman"/>
          <w:szCs w:val="22"/>
        </w:rPr>
      </w:pPr>
      <w:r w:rsidRPr="00B748F7">
        <w:rPr>
          <w:rFonts w:ascii="Times New Roman" w:hAnsi="Times New Roman"/>
          <w:szCs w:val="22"/>
        </w:rPr>
        <w:t>(</w:t>
      </w:r>
      <w:r w:rsidR="00807878">
        <w:rPr>
          <w:rFonts w:ascii="Times New Roman" w:hAnsi="Times New Roman"/>
          <w:szCs w:val="22"/>
        </w:rPr>
        <w:t>D</w:t>
      </w:r>
      <w:r w:rsidRPr="00B748F7">
        <w:rPr>
          <w:rFonts w:ascii="Times New Roman" w:hAnsi="Times New Roman"/>
          <w:szCs w:val="22"/>
        </w:rPr>
        <w:t>)</w:t>
      </w:r>
      <w:r w:rsidRPr="00B748F7">
        <w:rPr>
          <w:rFonts w:ascii="Times New Roman" w:hAnsi="Times New Roman"/>
          <w:szCs w:val="22"/>
        </w:rPr>
        <w:tab/>
        <w:t>It shall not be a defense for a permittee in an enforcement action to claim that it would have been necessary to halt or reduce the permitted activity in order to maintain compliance with the conditions of this permit (Title 129, Chapter 8,</w:t>
      </w:r>
      <w:r w:rsidR="00103029" w:rsidRPr="00B748F7">
        <w:rPr>
          <w:rFonts w:ascii="Times New Roman" w:hAnsi="Times New Roman"/>
          <w:szCs w:val="22"/>
        </w:rPr>
        <w:t xml:space="preserve"> Section</w:t>
      </w:r>
      <w:ins w:id="14" w:author="David Christensen" w:date="2017-12-11T07:50:00Z">
        <w:r w:rsidR="00F704F0">
          <w:rPr>
            <w:rFonts w:ascii="Times New Roman" w:hAnsi="Times New Roman"/>
            <w:szCs w:val="22"/>
          </w:rPr>
          <w:t>s</w:t>
        </w:r>
      </w:ins>
      <w:r w:rsidR="00103029" w:rsidRPr="00B748F7">
        <w:rPr>
          <w:rFonts w:ascii="Times New Roman" w:hAnsi="Times New Roman"/>
          <w:szCs w:val="22"/>
        </w:rPr>
        <w:t xml:space="preserve"> </w:t>
      </w:r>
      <w:r w:rsidR="00103029" w:rsidRPr="00B748F7">
        <w:rPr>
          <w:rFonts w:ascii="Times New Roman" w:hAnsi="Times New Roman"/>
          <w:szCs w:val="22"/>
          <w:u w:val="single"/>
        </w:rPr>
        <w:t>007.02</w:t>
      </w:r>
      <w:r w:rsidR="00125D01">
        <w:rPr>
          <w:rFonts w:ascii="Times New Roman" w:hAnsi="Times New Roman"/>
          <w:szCs w:val="22"/>
        </w:rPr>
        <w:t xml:space="preserve"> and </w:t>
      </w:r>
      <w:r w:rsidR="00125D01">
        <w:rPr>
          <w:rFonts w:ascii="Times New Roman" w:hAnsi="Times New Roman"/>
          <w:szCs w:val="22"/>
          <w:u w:val="single"/>
        </w:rPr>
        <w:t>015</w:t>
      </w:r>
      <w:r w:rsidR="00103029" w:rsidRPr="00B748F7">
        <w:rPr>
          <w:rFonts w:ascii="Times New Roman" w:hAnsi="Times New Roman"/>
          <w:szCs w:val="22"/>
        </w:rPr>
        <w:t>).</w:t>
      </w:r>
    </w:p>
    <w:p w:rsidR="002E09FE" w:rsidRDefault="00F035A8" w:rsidP="002E09FE">
      <w:pPr>
        <w:spacing w:after="120" w:line="240" w:lineRule="auto"/>
        <w:ind w:left="1008" w:hanging="720"/>
        <w:jc w:val="left"/>
        <w:rPr>
          <w:rFonts w:ascii="Times New Roman" w:hAnsi="Times New Roman"/>
          <w:szCs w:val="22"/>
        </w:rPr>
      </w:pPr>
      <w:r w:rsidRPr="00B748F7">
        <w:rPr>
          <w:rFonts w:ascii="Times New Roman" w:hAnsi="Times New Roman"/>
          <w:bCs/>
          <w:szCs w:val="22"/>
        </w:rPr>
        <w:t>(</w:t>
      </w:r>
      <w:r w:rsidR="00807878">
        <w:rPr>
          <w:rFonts w:ascii="Times New Roman" w:hAnsi="Times New Roman"/>
          <w:bCs/>
          <w:szCs w:val="22"/>
        </w:rPr>
        <w:t>E</w:t>
      </w:r>
      <w:r w:rsidRPr="00B748F7">
        <w:rPr>
          <w:rFonts w:ascii="Times New Roman" w:hAnsi="Times New Roman"/>
          <w:bCs/>
          <w:szCs w:val="22"/>
        </w:rPr>
        <w:t>)</w:t>
      </w:r>
      <w:r w:rsidRPr="00B748F7">
        <w:rPr>
          <w:rFonts w:ascii="Times New Roman" w:hAnsi="Times New Roman"/>
          <w:bCs/>
          <w:szCs w:val="22"/>
        </w:rPr>
        <w:tab/>
      </w:r>
      <w:r w:rsidRPr="00B748F7">
        <w:rPr>
          <w:rFonts w:ascii="Times New Roman" w:hAnsi="Times New Roman"/>
          <w:szCs w:val="22"/>
        </w:rPr>
        <w:t>This permit may be modified; revoked, reopened, and reissued; or terminated for cause in accordance with Title 129 and Title 115, Rules of Practice and Procedure.  The filing of a request by the permittee for a permit modification, revocation and reissuance, or termination, or of a notification of planned changes or anticipated noncompliance does not supersede any permit condition (Title 129, Chapter 8, Section</w:t>
      </w:r>
      <w:ins w:id="15" w:author="David Christensen" w:date="2017-12-11T07:50:00Z">
        <w:r w:rsidR="00F704F0">
          <w:rPr>
            <w:rFonts w:ascii="Times New Roman" w:hAnsi="Times New Roman"/>
            <w:szCs w:val="22"/>
          </w:rPr>
          <w:t>s</w:t>
        </w:r>
      </w:ins>
      <w:r w:rsidRPr="00B748F7">
        <w:rPr>
          <w:rFonts w:ascii="Times New Roman" w:hAnsi="Times New Roman"/>
          <w:szCs w:val="22"/>
        </w:rPr>
        <w:t xml:space="preserve"> </w:t>
      </w:r>
      <w:r w:rsidRPr="00B748F7">
        <w:rPr>
          <w:rFonts w:ascii="Times New Roman" w:hAnsi="Times New Roman"/>
          <w:szCs w:val="22"/>
          <w:u w:val="single"/>
        </w:rPr>
        <w:t>007.03</w:t>
      </w:r>
      <w:r w:rsidR="00125D01">
        <w:rPr>
          <w:rFonts w:ascii="Times New Roman" w:hAnsi="Times New Roman"/>
          <w:szCs w:val="22"/>
        </w:rPr>
        <w:t xml:space="preserve"> and </w:t>
      </w:r>
      <w:r w:rsidR="00125D01">
        <w:rPr>
          <w:rFonts w:ascii="Times New Roman" w:hAnsi="Times New Roman"/>
          <w:szCs w:val="22"/>
          <w:u w:val="single"/>
        </w:rPr>
        <w:t>015</w:t>
      </w:r>
      <w:r w:rsidRPr="00B748F7">
        <w:rPr>
          <w:rFonts w:ascii="Times New Roman" w:hAnsi="Times New Roman"/>
          <w:szCs w:val="22"/>
        </w:rPr>
        <w:t>).</w:t>
      </w:r>
    </w:p>
    <w:p w:rsidR="0094521E" w:rsidRPr="007D5A27" w:rsidRDefault="0094521E" w:rsidP="002E09FE">
      <w:pPr>
        <w:spacing w:after="120" w:line="240" w:lineRule="auto"/>
        <w:ind w:left="1008" w:hanging="720"/>
        <w:jc w:val="left"/>
        <w:rPr>
          <w:rFonts w:ascii="Times New Roman" w:hAnsi="Times New Roman"/>
          <w:szCs w:val="22"/>
        </w:rPr>
      </w:pPr>
      <w:r w:rsidRPr="007D5A27">
        <w:rPr>
          <w:rFonts w:ascii="Times New Roman" w:hAnsi="Times New Roman"/>
          <w:szCs w:val="22"/>
        </w:rPr>
        <w:t>(</w:t>
      </w:r>
      <w:r w:rsidR="00807878">
        <w:rPr>
          <w:rFonts w:ascii="Times New Roman" w:hAnsi="Times New Roman"/>
          <w:szCs w:val="22"/>
        </w:rPr>
        <w:t>F</w:t>
      </w:r>
      <w:r w:rsidRPr="007D5A27">
        <w:rPr>
          <w:rFonts w:ascii="Times New Roman" w:hAnsi="Times New Roman"/>
          <w:szCs w:val="22"/>
        </w:rPr>
        <w:t>)</w:t>
      </w:r>
      <w:r w:rsidRPr="007D5A27">
        <w:rPr>
          <w:rFonts w:ascii="Times New Roman" w:hAnsi="Times New Roman"/>
          <w:szCs w:val="22"/>
        </w:rPr>
        <w:tab/>
        <w:t xml:space="preserve">Conditions under which this permit will be reopened, revoked and reissued or terminated during its term for </w:t>
      </w:r>
      <w:proofErr w:type="gramStart"/>
      <w:r w:rsidRPr="007D5A27">
        <w:rPr>
          <w:rFonts w:ascii="Times New Roman" w:hAnsi="Times New Roman"/>
          <w:szCs w:val="22"/>
        </w:rPr>
        <w:t>cause,</w:t>
      </w:r>
      <w:proofErr w:type="gramEnd"/>
      <w:r w:rsidRPr="007D5A27">
        <w:rPr>
          <w:rFonts w:ascii="Times New Roman" w:hAnsi="Times New Roman"/>
          <w:szCs w:val="22"/>
        </w:rPr>
        <w:t xml:space="preserve"> include but are not limited to (Title 129, Chapter 15, Section </w:t>
      </w:r>
      <w:r w:rsidRPr="007D5A27">
        <w:rPr>
          <w:rFonts w:ascii="Times New Roman" w:hAnsi="Times New Roman"/>
          <w:szCs w:val="22"/>
          <w:u w:val="single"/>
        </w:rPr>
        <w:t>006</w:t>
      </w:r>
      <w:r w:rsidR="001D607D">
        <w:rPr>
          <w:rFonts w:ascii="Times New Roman" w:hAnsi="Times New Roman"/>
          <w:szCs w:val="22"/>
          <w:u w:val="single"/>
        </w:rPr>
        <w:t>.01</w:t>
      </w:r>
      <w:r w:rsidRPr="007D5A27">
        <w:rPr>
          <w:rFonts w:ascii="Times New Roman" w:hAnsi="Times New Roman"/>
          <w:szCs w:val="22"/>
        </w:rPr>
        <w:t xml:space="preserve"> and Chapter 8, Section</w:t>
      </w:r>
      <w:r w:rsidR="00125D01">
        <w:rPr>
          <w:rFonts w:ascii="Times New Roman" w:hAnsi="Times New Roman"/>
          <w:szCs w:val="22"/>
        </w:rPr>
        <w:t>s</w:t>
      </w:r>
      <w:r w:rsidRPr="007D5A27">
        <w:rPr>
          <w:rFonts w:ascii="Times New Roman" w:hAnsi="Times New Roman"/>
          <w:szCs w:val="22"/>
        </w:rPr>
        <w:t xml:space="preserve"> </w:t>
      </w:r>
      <w:r w:rsidRPr="007D5A27">
        <w:rPr>
          <w:rFonts w:ascii="Times New Roman" w:hAnsi="Times New Roman"/>
          <w:szCs w:val="22"/>
          <w:u w:val="single"/>
        </w:rPr>
        <w:t>010</w:t>
      </w:r>
      <w:r w:rsidR="00125D01">
        <w:rPr>
          <w:rFonts w:ascii="Times New Roman" w:hAnsi="Times New Roman"/>
          <w:szCs w:val="22"/>
        </w:rPr>
        <w:t xml:space="preserve"> and </w:t>
      </w:r>
      <w:r w:rsidR="00125D01">
        <w:rPr>
          <w:rFonts w:ascii="Times New Roman" w:hAnsi="Times New Roman"/>
          <w:szCs w:val="22"/>
          <w:u w:val="single"/>
        </w:rPr>
        <w:t>015</w:t>
      </w:r>
      <w:r w:rsidRPr="007D5A27">
        <w:rPr>
          <w:rFonts w:ascii="Times New Roman" w:hAnsi="Times New Roman"/>
          <w:szCs w:val="22"/>
        </w:rPr>
        <w:t>):</w:t>
      </w:r>
    </w:p>
    <w:p w:rsidR="0094521E" w:rsidRPr="007D5A27" w:rsidRDefault="0094521E" w:rsidP="0094521E">
      <w:pPr>
        <w:tabs>
          <w:tab w:val="left" w:pos="720"/>
          <w:tab w:val="left" w:pos="8880"/>
        </w:tabs>
        <w:autoSpaceDE w:val="0"/>
        <w:autoSpaceDN w:val="0"/>
        <w:spacing w:after="120" w:line="240" w:lineRule="auto"/>
        <w:ind w:left="1728" w:hanging="720"/>
        <w:jc w:val="left"/>
        <w:rPr>
          <w:rFonts w:ascii="Times New Roman" w:hAnsi="Times New Roman"/>
          <w:szCs w:val="22"/>
        </w:rPr>
      </w:pPr>
      <w:r w:rsidRPr="007D5A27">
        <w:rPr>
          <w:rFonts w:ascii="Times New Roman" w:hAnsi="Times New Roman"/>
          <w:szCs w:val="22"/>
        </w:rPr>
        <w:t>(1)</w:t>
      </w:r>
      <w:r w:rsidRPr="007D5A27">
        <w:rPr>
          <w:rFonts w:ascii="Times New Roman" w:hAnsi="Times New Roman"/>
          <w:szCs w:val="22"/>
        </w:rPr>
        <w:tab/>
        <w:t xml:space="preserve">Additional applicable requirements under the Nebraska Environmental Protection Act or the Federal Clean Air Act, which become applicable to this source with a remaining permit term of three (3) or more years.  No such reopening will occur if the effective date of the requirement is later than the date on which the permit is due to expire, unless the original permit or any of its terms and conditions has been extended; </w:t>
      </w:r>
    </w:p>
    <w:p w:rsidR="0094521E" w:rsidRPr="007D5A27" w:rsidRDefault="0094521E" w:rsidP="0094521E">
      <w:pPr>
        <w:spacing w:after="120" w:line="240" w:lineRule="auto"/>
        <w:ind w:left="1728" w:hanging="720"/>
        <w:jc w:val="left"/>
        <w:rPr>
          <w:rFonts w:ascii="Times New Roman" w:hAnsi="Times New Roman"/>
          <w:szCs w:val="22"/>
        </w:rPr>
      </w:pPr>
      <w:r w:rsidRPr="007D5A27">
        <w:rPr>
          <w:rFonts w:ascii="Times New Roman" w:hAnsi="Times New Roman"/>
          <w:szCs w:val="22"/>
        </w:rPr>
        <w:t>(2)</w:t>
      </w:r>
      <w:r w:rsidRPr="007D5A27">
        <w:rPr>
          <w:rFonts w:ascii="Times New Roman" w:hAnsi="Times New Roman"/>
          <w:szCs w:val="22"/>
        </w:rPr>
        <w:tab/>
        <w:t>Additional requirements, including excess emissions requirements, that become applicable to an affected source under the acid rain program under Chapter 26;</w:t>
      </w:r>
    </w:p>
    <w:p w:rsidR="0094521E" w:rsidRPr="007D5A27" w:rsidRDefault="0094521E" w:rsidP="0094521E">
      <w:pPr>
        <w:spacing w:after="120" w:line="240" w:lineRule="auto"/>
        <w:ind w:left="1728" w:hanging="720"/>
        <w:jc w:val="left"/>
        <w:rPr>
          <w:rFonts w:ascii="Times New Roman" w:hAnsi="Times New Roman"/>
          <w:szCs w:val="22"/>
        </w:rPr>
      </w:pPr>
      <w:r w:rsidRPr="007D5A27">
        <w:rPr>
          <w:rFonts w:ascii="Times New Roman" w:hAnsi="Times New Roman"/>
          <w:szCs w:val="22"/>
        </w:rPr>
        <w:t>(3)</w:t>
      </w:r>
      <w:r w:rsidRPr="007D5A27">
        <w:rPr>
          <w:rFonts w:ascii="Times New Roman" w:hAnsi="Times New Roman"/>
          <w:szCs w:val="22"/>
        </w:rPr>
        <w:tab/>
        <w:t>A determination by the Director or the Administrator of USEPA that:</w:t>
      </w:r>
    </w:p>
    <w:p w:rsidR="0094521E" w:rsidRPr="007D5A27" w:rsidRDefault="0094521E" w:rsidP="0094521E">
      <w:pPr>
        <w:spacing w:after="120" w:line="240" w:lineRule="auto"/>
        <w:ind w:left="2448" w:hanging="720"/>
        <w:jc w:val="left"/>
        <w:rPr>
          <w:rFonts w:ascii="Times New Roman" w:hAnsi="Times New Roman"/>
          <w:szCs w:val="22"/>
        </w:rPr>
      </w:pPr>
      <w:r w:rsidRPr="007D5A27">
        <w:rPr>
          <w:rFonts w:ascii="Times New Roman" w:hAnsi="Times New Roman"/>
          <w:szCs w:val="22"/>
        </w:rPr>
        <w:t>(a)</w:t>
      </w:r>
      <w:r w:rsidRPr="007D5A27">
        <w:rPr>
          <w:rFonts w:ascii="Times New Roman" w:hAnsi="Times New Roman"/>
          <w:szCs w:val="22"/>
        </w:rPr>
        <w:tab/>
        <w:t xml:space="preserve">The permit must be revoked and reissued to </w:t>
      </w:r>
      <w:del w:id="16" w:author="David Christensen" w:date="2017-12-06T08:16:00Z">
        <w:r w:rsidRPr="007D5A27" w:rsidDel="00E47BD8">
          <w:rPr>
            <w:rFonts w:ascii="Times New Roman" w:hAnsi="Times New Roman"/>
            <w:szCs w:val="22"/>
          </w:rPr>
          <w:delText xml:space="preserve">ensure </w:delText>
        </w:r>
      </w:del>
      <w:ins w:id="17" w:author="David Christensen" w:date="2017-12-06T08:16:00Z">
        <w:r w:rsidR="00E47BD8">
          <w:rPr>
            <w:rFonts w:ascii="Times New Roman" w:hAnsi="Times New Roman"/>
            <w:szCs w:val="22"/>
          </w:rPr>
          <w:t>assure</w:t>
        </w:r>
        <w:r w:rsidR="00E47BD8" w:rsidRPr="007D5A27">
          <w:rPr>
            <w:rFonts w:ascii="Times New Roman" w:hAnsi="Times New Roman"/>
            <w:szCs w:val="22"/>
          </w:rPr>
          <w:t xml:space="preserve"> </w:t>
        </w:r>
      </w:ins>
      <w:r w:rsidRPr="007D5A27">
        <w:rPr>
          <w:rFonts w:ascii="Times New Roman" w:hAnsi="Times New Roman"/>
          <w:szCs w:val="22"/>
        </w:rPr>
        <w:t xml:space="preserve">compliance with </w:t>
      </w:r>
      <w:r w:rsidRPr="007D5A27">
        <w:rPr>
          <w:rFonts w:ascii="Times New Roman" w:hAnsi="Times New Roman"/>
          <w:szCs w:val="22"/>
        </w:rPr>
        <w:lastRenderedPageBreak/>
        <w:t>the applicable requirements;</w:t>
      </w:r>
    </w:p>
    <w:p w:rsidR="0094521E" w:rsidRPr="007D5A27" w:rsidRDefault="0094521E" w:rsidP="0094521E">
      <w:pPr>
        <w:widowControl/>
        <w:spacing w:after="120" w:line="240" w:lineRule="auto"/>
        <w:ind w:left="2448" w:hanging="720"/>
        <w:jc w:val="left"/>
        <w:rPr>
          <w:rFonts w:ascii="Times New Roman" w:hAnsi="Times New Roman"/>
          <w:szCs w:val="22"/>
        </w:rPr>
      </w:pPr>
      <w:r w:rsidRPr="007D5A27">
        <w:rPr>
          <w:rFonts w:ascii="Times New Roman" w:hAnsi="Times New Roman"/>
          <w:szCs w:val="22"/>
        </w:rPr>
        <w:t>(b)</w:t>
      </w:r>
      <w:r w:rsidRPr="007D5A27">
        <w:rPr>
          <w:rFonts w:ascii="Times New Roman" w:hAnsi="Times New Roman"/>
          <w:szCs w:val="22"/>
        </w:rPr>
        <w:tab/>
        <w:t>The permit contains a material mistake or that inaccurate statements were made in the emissions standards or other terms or conditions of the permit;</w:t>
      </w:r>
    </w:p>
    <w:p w:rsidR="0094521E" w:rsidRPr="0094521E" w:rsidRDefault="0094521E" w:rsidP="0094521E">
      <w:pPr>
        <w:spacing w:after="120" w:line="240" w:lineRule="auto"/>
        <w:ind w:left="2448" w:hanging="720"/>
        <w:jc w:val="left"/>
        <w:rPr>
          <w:rFonts w:ascii="Times New Roman" w:hAnsi="Times New Roman"/>
          <w:color w:val="FF0000"/>
          <w:szCs w:val="22"/>
        </w:rPr>
      </w:pPr>
      <w:r w:rsidRPr="007D5A27">
        <w:rPr>
          <w:rFonts w:ascii="Times New Roman" w:hAnsi="Times New Roman"/>
          <w:szCs w:val="22"/>
        </w:rPr>
        <w:t>(c)</w:t>
      </w:r>
      <w:r w:rsidRPr="007D5A27">
        <w:rPr>
          <w:rFonts w:ascii="Times New Roman" w:hAnsi="Times New Roman"/>
          <w:szCs w:val="22"/>
        </w:rPr>
        <w:tab/>
        <w:t>An applicable requirement or applicable requirement under the Federal Clean Air Act applies which was not identified by the permittee in its application</w:t>
      </w:r>
      <w:r w:rsidRPr="0094521E">
        <w:rPr>
          <w:rFonts w:ascii="Times New Roman" w:hAnsi="Times New Roman"/>
          <w:color w:val="FF0000"/>
          <w:szCs w:val="22"/>
        </w:rPr>
        <w:t>.</w:t>
      </w:r>
    </w:p>
    <w:p w:rsidR="00F035A8" w:rsidRPr="00B748F7" w:rsidRDefault="00F035A8" w:rsidP="002E09FE">
      <w:pPr>
        <w:spacing w:after="120" w:line="240" w:lineRule="auto"/>
        <w:ind w:left="1008" w:hanging="720"/>
        <w:jc w:val="left"/>
        <w:rPr>
          <w:rFonts w:ascii="Times New Roman" w:hAnsi="Times New Roman"/>
          <w:szCs w:val="22"/>
        </w:rPr>
      </w:pPr>
      <w:r w:rsidRPr="00F70334">
        <w:rPr>
          <w:rFonts w:ascii="Times New Roman" w:hAnsi="Times New Roman"/>
          <w:szCs w:val="22"/>
        </w:rPr>
        <w:t>(</w:t>
      </w:r>
      <w:r w:rsidR="00807878" w:rsidRPr="00F70334">
        <w:rPr>
          <w:rFonts w:ascii="Times New Roman" w:hAnsi="Times New Roman"/>
          <w:szCs w:val="22"/>
        </w:rPr>
        <w:t>G</w:t>
      </w:r>
      <w:r w:rsidRPr="00F70334">
        <w:rPr>
          <w:rFonts w:ascii="Times New Roman" w:hAnsi="Times New Roman"/>
          <w:szCs w:val="22"/>
        </w:rPr>
        <w:t>)</w:t>
      </w:r>
      <w:r w:rsidRPr="00F70334">
        <w:rPr>
          <w:rFonts w:ascii="Times New Roman" w:hAnsi="Times New Roman"/>
          <w:szCs w:val="22"/>
        </w:rPr>
        <w:tab/>
        <w:t>This permit does not convey any property rights of any sort, or any exclusive privilege (Title 129, Chapter 8, Section</w:t>
      </w:r>
      <w:ins w:id="18" w:author="David Christensen" w:date="2017-12-11T07:50:00Z">
        <w:r w:rsidR="00F704F0">
          <w:rPr>
            <w:rFonts w:ascii="Times New Roman" w:hAnsi="Times New Roman"/>
            <w:szCs w:val="22"/>
          </w:rPr>
          <w:t>s</w:t>
        </w:r>
      </w:ins>
      <w:r w:rsidRPr="00F70334">
        <w:rPr>
          <w:rFonts w:ascii="Times New Roman" w:hAnsi="Times New Roman"/>
          <w:szCs w:val="22"/>
        </w:rPr>
        <w:t xml:space="preserve"> </w:t>
      </w:r>
      <w:r w:rsidRPr="00F70334">
        <w:rPr>
          <w:rFonts w:ascii="Times New Roman" w:hAnsi="Times New Roman"/>
          <w:szCs w:val="22"/>
          <w:u w:val="single"/>
        </w:rPr>
        <w:t>007.04</w:t>
      </w:r>
      <w:r w:rsidR="00752EFA" w:rsidRPr="00F70334">
        <w:rPr>
          <w:rFonts w:ascii="Times New Roman" w:hAnsi="Times New Roman"/>
          <w:szCs w:val="22"/>
        </w:rPr>
        <w:t xml:space="preserve"> and </w:t>
      </w:r>
      <w:r w:rsidR="00752EFA" w:rsidRPr="00F70334">
        <w:rPr>
          <w:rFonts w:ascii="Times New Roman" w:hAnsi="Times New Roman"/>
          <w:szCs w:val="22"/>
          <w:u w:val="single"/>
        </w:rPr>
        <w:t>015</w:t>
      </w:r>
      <w:r w:rsidRPr="00F70334">
        <w:rPr>
          <w:rFonts w:ascii="Times New Roman" w:hAnsi="Times New Roman"/>
          <w:szCs w:val="22"/>
        </w:rPr>
        <w:t>).</w:t>
      </w:r>
    </w:p>
    <w:p w:rsidR="00F035A8" w:rsidRPr="00B748F7" w:rsidRDefault="00F035A8" w:rsidP="002E09FE">
      <w:pPr>
        <w:spacing w:after="120" w:line="240" w:lineRule="auto"/>
        <w:ind w:left="1008" w:hanging="720"/>
        <w:jc w:val="left"/>
        <w:rPr>
          <w:rFonts w:ascii="Times New Roman" w:hAnsi="Times New Roman"/>
          <w:szCs w:val="22"/>
        </w:rPr>
      </w:pPr>
      <w:r w:rsidRPr="00B748F7">
        <w:rPr>
          <w:rFonts w:ascii="Times New Roman" w:hAnsi="Times New Roman"/>
          <w:szCs w:val="22"/>
        </w:rPr>
        <w:t>(</w:t>
      </w:r>
      <w:r w:rsidR="00807878">
        <w:rPr>
          <w:rFonts w:ascii="Times New Roman" w:hAnsi="Times New Roman"/>
          <w:szCs w:val="22"/>
        </w:rPr>
        <w:t>H</w:t>
      </w:r>
      <w:r w:rsidRPr="00B748F7">
        <w:rPr>
          <w:rFonts w:ascii="Times New Roman" w:hAnsi="Times New Roman"/>
          <w:szCs w:val="22"/>
        </w:rPr>
        <w:t>)</w:t>
      </w:r>
      <w:r w:rsidRPr="00B748F7">
        <w:rPr>
          <w:rFonts w:ascii="Times New Roman" w:hAnsi="Times New Roman"/>
          <w:szCs w:val="22"/>
        </w:rPr>
        <w:tab/>
        <w:t xml:space="preserve">The permittee shall furnish to the </w:t>
      </w:r>
      <w:r w:rsidRPr="00B748F7">
        <w:t>NDEQ</w:t>
      </w:r>
      <w:r w:rsidRPr="00B748F7">
        <w:rPr>
          <w:rFonts w:ascii="Times New Roman" w:hAnsi="Times New Roman"/>
          <w:szCs w:val="22"/>
        </w:rPr>
        <w:t xml:space="preserve">, within the time specified by the </w:t>
      </w:r>
      <w:r w:rsidRPr="00B748F7">
        <w:t>NDEQ</w:t>
      </w:r>
      <w:r w:rsidRPr="00B748F7">
        <w:rPr>
          <w:rFonts w:ascii="Times New Roman" w:hAnsi="Times New Roman"/>
          <w:szCs w:val="22"/>
        </w:rPr>
        <w:t xml:space="preserve">, any information requested by the </w:t>
      </w:r>
      <w:r w:rsidRPr="00B748F7">
        <w:t>NDEQ</w:t>
      </w:r>
      <w:r w:rsidRPr="00B748F7">
        <w:rPr>
          <w:rFonts w:ascii="Times New Roman" w:hAnsi="Times New Roman"/>
          <w:szCs w:val="22"/>
        </w:rPr>
        <w:t xml:space="preserve"> in writing to determine whether cause exists for modifying, revoking and reissuing, or terminating the permit or to determine compliance with the permit.  Upon request, the permittee shall also furnish to the </w:t>
      </w:r>
      <w:r w:rsidRPr="00B748F7">
        <w:t>NDEQ</w:t>
      </w:r>
      <w:r w:rsidRPr="00B748F7">
        <w:rPr>
          <w:rFonts w:ascii="Times New Roman" w:hAnsi="Times New Roman"/>
          <w:szCs w:val="22"/>
        </w:rPr>
        <w:t xml:space="preserve"> copies of records required to be kept in accordance with the permit or, for information claimed to be </w:t>
      </w:r>
      <w:proofErr w:type="gramStart"/>
      <w:r w:rsidRPr="00B748F7">
        <w:rPr>
          <w:rFonts w:ascii="Times New Roman" w:hAnsi="Times New Roman"/>
          <w:szCs w:val="22"/>
        </w:rPr>
        <w:t>confidential,</w:t>
      </w:r>
      <w:proofErr w:type="gramEnd"/>
      <w:r w:rsidRPr="00B748F7">
        <w:rPr>
          <w:rFonts w:ascii="Times New Roman" w:hAnsi="Times New Roman"/>
          <w:szCs w:val="22"/>
        </w:rPr>
        <w:t xml:space="preserve"> the permittee may furnish such records along with a claim of confidentiality pursuant to Title 115 - Rules of Practice and Procedure (Title 129, Chapter 8, Section</w:t>
      </w:r>
      <w:ins w:id="19" w:author="David Christensen" w:date="2017-12-11T07:51:00Z">
        <w:r w:rsidR="00F704F0">
          <w:rPr>
            <w:rFonts w:ascii="Times New Roman" w:hAnsi="Times New Roman"/>
            <w:szCs w:val="22"/>
          </w:rPr>
          <w:t>s</w:t>
        </w:r>
      </w:ins>
      <w:r w:rsidRPr="00B748F7">
        <w:rPr>
          <w:rFonts w:ascii="Times New Roman" w:hAnsi="Times New Roman"/>
          <w:szCs w:val="22"/>
        </w:rPr>
        <w:t xml:space="preserve"> </w:t>
      </w:r>
      <w:r w:rsidRPr="00B748F7">
        <w:rPr>
          <w:rFonts w:ascii="Times New Roman" w:hAnsi="Times New Roman"/>
          <w:szCs w:val="22"/>
          <w:u w:val="single"/>
        </w:rPr>
        <w:t>007.05</w:t>
      </w:r>
      <w:r w:rsidR="00752EFA">
        <w:rPr>
          <w:rFonts w:ascii="Times New Roman" w:hAnsi="Times New Roman"/>
          <w:szCs w:val="22"/>
        </w:rPr>
        <w:t xml:space="preserve"> and </w:t>
      </w:r>
      <w:r w:rsidR="00752EFA">
        <w:rPr>
          <w:rFonts w:ascii="Times New Roman" w:hAnsi="Times New Roman"/>
          <w:szCs w:val="22"/>
          <w:u w:val="single"/>
        </w:rPr>
        <w:t>015</w:t>
      </w:r>
      <w:r w:rsidRPr="00B748F7">
        <w:rPr>
          <w:rFonts w:ascii="Times New Roman" w:hAnsi="Times New Roman"/>
          <w:szCs w:val="22"/>
        </w:rPr>
        <w:t>).</w:t>
      </w:r>
    </w:p>
    <w:p w:rsidR="00F035A8" w:rsidRPr="00B748F7" w:rsidRDefault="00F035A8" w:rsidP="002E09FE">
      <w:pPr>
        <w:spacing w:after="120" w:line="240" w:lineRule="auto"/>
        <w:ind w:left="1008" w:hanging="720"/>
        <w:jc w:val="left"/>
        <w:rPr>
          <w:rFonts w:ascii="Times New Roman" w:hAnsi="Times New Roman"/>
          <w:szCs w:val="22"/>
        </w:rPr>
      </w:pPr>
      <w:r w:rsidRPr="00B748F7">
        <w:rPr>
          <w:rFonts w:ascii="Times New Roman" w:hAnsi="Times New Roman"/>
          <w:szCs w:val="22"/>
        </w:rPr>
        <w:t>(</w:t>
      </w:r>
      <w:r w:rsidR="00090F54">
        <w:rPr>
          <w:rFonts w:ascii="Times New Roman" w:hAnsi="Times New Roman"/>
          <w:szCs w:val="22"/>
        </w:rPr>
        <w:t>I</w:t>
      </w:r>
      <w:r w:rsidRPr="00B748F7">
        <w:rPr>
          <w:rFonts w:ascii="Times New Roman" w:hAnsi="Times New Roman"/>
          <w:szCs w:val="22"/>
        </w:rPr>
        <w:t>)</w:t>
      </w:r>
      <w:r w:rsidRPr="00B748F7">
        <w:rPr>
          <w:rFonts w:ascii="Times New Roman" w:hAnsi="Times New Roman"/>
          <w:szCs w:val="22"/>
        </w:rPr>
        <w:tab/>
      </w:r>
      <w:proofErr w:type="gramStart"/>
      <w:r w:rsidRPr="00B748F7">
        <w:rPr>
          <w:rFonts w:ascii="Times New Roman" w:hAnsi="Times New Roman"/>
          <w:szCs w:val="22"/>
        </w:rPr>
        <w:t>The</w:t>
      </w:r>
      <w:proofErr w:type="gramEnd"/>
      <w:r w:rsidRPr="00B748F7">
        <w:rPr>
          <w:rFonts w:ascii="Times New Roman" w:hAnsi="Times New Roman"/>
          <w:szCs w:val="22"/>
        </w:rPr>
        <w:t xml:space="preserve"> provisions of this permit supersede the provisions of any previously issued operating or construction permit.  The applicable requirements of previously issued construction permits are now conditions of this permit (Title 129, Chapter 8, Sections </w:t>
      </w:r>
      <w:r w:rsidRPr="00B748F7">
        <w:rPr>
          <w:rFonts w:ascii="Times New Roman" w:hAnsi="Times New Roman"/>
          <w:szCs w:val="22"/>
          <w:u w:val="single"/>
        </w:rPr>
        <w:t>002</w:t>
      </w:r>
      <w:r w:rsidRPr="00B748F7">
        <w:rPr>
          <w:rFonts w:ascii="Times New Roman" w:hAnsi="Times New Roman"/>
          <w:szCs w:val="22"/>
        </w:rPr>
        <w:t xml:space="preserve"> and </w:t>
      </w:r>
      <w:r w:rsidRPr="00B748F7">
        <w:rPr>
          <w:rFonts w:ascii="Times New Roman" w:hAnsi="Times New Roman"/>
          <w:szCs w:val="22"/>
          <w:u w:val="single"/>
        </w:rPr>
        <w:t>007.06</w:t>
      </w:r>
      <w:r w:rsidR="00752EFA">
        <w:rPr>
          <w:rFonts w:ascii="Times New Roman" w:hAnsi="Times New Roman"/>
          <w:szCs w:val="22"/>
        </w:rPr>
        <w:t xml:space="preserve"> and </w:t>
      </w:r>
      <w:r w:rsidR="00752EFA">
        <w:rPr>
          <w:rFonts w:ascii="Times New Roman" w:hAnsi="Times New Roman"/>
          <w:szCs w:val="22"/>
          <w:u w:val="single"/>
        </w:rPr>
        <w:t>015</w:t>
      </w:r>
      <w:r w:rsidRPr="00B748F7">
        <w:rPr>
          <w:rFonts w:ascii="Times New Roman" w:hAnsi="Times New Roman"/>
          <w:szCs w:val="22"/>
        </w:rPr>
        <w:t>).</w:t>
      </w:r>
    </w:p>
    <w:p w:rsidR="00F035A8" w:rsidRPr="00B748F7" w:rsidRDefault="00F035A8" w:rsidP="002E09FE">
      <w:pPr>
        <w:spacing w:after="120" w:line="240" w:lineRule="auto"/>
        <w:ind w:left="1008" w:hanging="720"/>
        <w:jc w:val="left"/>
        <w:rPr>
          <w:rFonts w:ascii="Times New Roman" w:hAnsi="Times New Roman"/>
          <w:szCs w:val="22"/>
        </w:rPr>
      </w:pPr>
      <w:r w:rsidRPr="00B748F7">
        <w:rPr>
          <w:rFonts w:ascii="Times New Roman" w:hAnsi="Times New Roman"/>
          <w:szCs w:val="22"/>
        </w:rPr>
        <w:t>(</w:t>
      </w:r>
      <w:r w:rsidR="00090F54">
        <w:rPr>
          <w:rFonts w:ascii="Times New Roman" w:hAnsi="Times New Roman"/>
          <w:szCs w:val="22"/>
        </w:rPr>
        <w:t>J</w:t>
      </w:r>
      <w:r w:rsidRPr="00B748F7">
        <w:rPr>
          <w:rFonts w:ascii="Times New Roman" w:hAnsi="Times New Roman"/>
          <w:szCs w:val="22"/>
        </w:rPr>
        <w:t>)</w:t>
      </w:r>
      <w:r w:rsidRPr="00B748F7">
        <w:rPr>
          <w:rFonts w:ascii="Times New Roman" w:hAnsi="Times New Roman"/>
          <w:szCs w:val="22"/>
        </w:rPr>
        <w:tab/>
        <w:t>In the event of a challenge to any portions of this</w:t>
      </w:r>
      <w:r w:rsidRPr="00B748F7">
        <w:rPr>
          <w:rFonts w:ascii="Times New Roman" w:hAnsi="Times New Roman"/>
          <w:b/>
          <w:bCs/>
          <w:szCs w:val="22"/>
        </w:rPr>
        <w:t xml:space="preserve"> </w:t>
      </w:r>
      <w:r w:rsidRPr="00B748F7">
        <w:rPr>
          <w:rFonts w:ascii="Times New Roman" w:hAnsi="Times New Roman"/>
          <w:szCs w:val="22"/>
        </w:rPr>
        <w:t xml:space="preserve">permit, the unchallenged permit requirements shall remain valid (Title 129, Chapter 8, Section </w:t>
      </w:r>
      <w:r w:rsidRPr="00B748F7">
        <w:rPr>
          <w:rFonts w:ascii="Times New Roman" w:hAnsi="Times New Roman"/>
          <w:szCs w:val="22"/>
          <w:u w:val="single"/>
        </w:rPr>
        <w:t>006</w:t>
      </w:r>
      <w:r w:rsidRPr="00B748F7">
        <w:rPr>
          <w:rFonts w:ascii="Times New Roman" w:hAnsi="Times New Roman"/>
          <w:szCs w:val="22"/>
        </w:rPr>
        <w:t>).</w:t>
      </w:r>
    </w:p>
    <w:p w:rsidR="00322F81" w:rsidRDefault="00322F81" w:rsidP="00712B31">
      <w:pPr>
        <w:spacing w:after="120" w:line="240" w:lineRule="auto"/>
        <w:ind w:left="1008" w:hanging="720"/>
        <w:jc w:val="left"/>
        <w:rPr>
          <w:rFonts w:ascii="Times New Roman" w:hAnsi="Times New Roman"/>
          <w:szCs w:val="22"/>
        </w:rPr>
      </w:pPr>
      <w:r w:rsidRPr="00FA5DFF">
        <w:rPr>
          <w:rFonts w:ascii="Times New Roman" w:hAnsi="Times New Roman"/>
          <w:szCs w:val="22"/>
        </w:rPr>
        <w:t>(</w:t>
      </w:r>
      <w:r w:rsidR="00090F54">
        <w:rPr>
          <w:rFonts w:ascii="Times New Roman" w:hAnsi="Times New Roman"/>
          <w:szCs w:val="22"/>
        </w:rPr>
        <w:t>K</w:t>
      </w:r>
      <w:r w:rsidRPr="00FA5DFF">
        <w:rPr>
          <w:rFonts w:ascii="Times New Roman" w:hAnsi="Times New Roman"/>
          <w:szCs w:val="22"/>
        </w:rPr>
        <w:t>)</w:t>
      </w:r>
      <w:r w:rsidRPr="00FA5DFF">
        <w:rPr>
          <w:rFonts w:ascii="Times New Roman" w:hAnsi="Times New Roman"/>
          <w:szCs w:val="22"/>
        </w:rPr>
        <w:tab/>
      </w:r>
      <w:r>
        <w:rPr>
          <w:rFonts w:ascii="Times New Roman" w:hAnsi="Times New Roman"/>
          <w:szCs w:val="22"/>
        </w:rPr>
        <w:t xml:space="preserve">Changes allowed without an operating permit revision (Title 129, Chapter 15, </w:t>
      </w:r>
      <w:proofErr w:type="gramStart"/>
      <w:r>
        <w:rPr>
          <w:rFonts w:ascii="Times New Roman" w:hAnsi="Times New Roman"/>
          <w:szCs w:val="22"/>
        </w:rPr>
        <w:t>Section</w:t>
      </w:r>
      <w:proofErr w:type="gramEnd"/>
      <w:r>
        <w:rPr>
          <w:rFonts w:ascii="Times New Roman" w:hAnsi="Times New Roman"/>
          <w:szCs w:val="22"/>
        </w:rPr>
        <w:t xml:space="preserve"> </w:t>
      </w:r>
      <w:r>
        <w:rPr>
          <w:rFonts w:ascii="Times New Roman" w:hAnsi="Times New Roman"/>
          <w:szCs w:val="22"/>
          <w:u w:val="single"/>
        </w:rPr>
        <w:t>007)</w:t>
      </w:r>
      <w:r>
        <w:rPr>
          <w:rFonts w:ascii="Times New Roman" w:hAnsi="Times New Roman"/>
          <w:szCs w:val="22"/>
        </w:rPr>
        <w:t>:</w:t>
      </w:r>
    </w:p>
    <w:p w:rsidR="00322F81" w:rsidRPr="00FA5DFF" w:rsidRDefault="00322F81" w:rsidP="002E09FE">
      <w:pPr>
        <w:spacing w:after="120" w:line="240" w:lineRule="auto"/>
        <w:ind w:left="1728" w:hanging="720"/>
        <w:jc w:val="left"/>
        <w:rPr>
          <w:rFonts w:ascii="Times New Roman" w:hAnsi="Times New Roman"/>
          <w:szCs w:val="22"/>
        </w:rPr>
      </w:pPr>
      <w:r>
        <w:rPr>
          <w:rFonts w:ascii="Times New Roman" w:hAnsi="Times New Roman"/>
          <w:szCs w:val="22"/>
        </w:rPr>
        <w:t>(1)</w:t>
      </w:r>
      <w:r>
        <w:rPr>
          <w:rFonts w:ascii="Times New Roman" w:hAnsi="Times New Roman"/>
          <w:szCs w:val="22"/>
        </w:rPr>
        <w:tab/>
      </w:r>
      <w:r w:rsidRPr="00FA5DFF">
        <w:rPr>
          <w:rFonts w:ascii="Times New Roman" w:hAnsi="Times New Roman"/>
          <w:szCs w:val="22"/>
        </w:rPr>
        <w:t>The permittee may make the changes identified in Condition II.(</w:t>
      </w:r>
      <w:r w:rsidR="00103029">
        <w:rPr>
          <w:rFonts w:ascii="Times New Roman" w:hAnsi="Times New Roman"/>
          <w:szCs w:val="22"/>
        </w:rPr>
        <w:t>K</w:t>
      </w:r>
      <w:r w:rsidRPr="00FA5DFF">
        <w:rPr>
          <w:rFonts w:ascii="Times New Roman" w:hAnsi="Times New Roman"/>
          <w:szCs w:val="22"/>
        </w:rPr>
        <w:t>)(1)</w:t>
      </w:r>
      <w:r>
        <w:rPr>
          <w:rFonts w:ascii="Times New Roman" w:hAnsi="Times New Roman"/>
          <w:szCs w:val="22"/>
        </w:rPr>
        <w:t>(a)</w:t>
      </w:r>
      <w:r w:rsidRPr="00FA5DFF">
        <w:rPr>
          <w:rFonts w:ascii="Times New Roman" w:hAnsi="Times New Roman"/>
          <w:szCs w:val="22"/>
        </w:rPr>
        <w:t xml:space="preserve"> within a permitted </w:t>
      </w:r>
      <w:r>
        <w:rPr>
          <w:rFonts w:ascii="Times New Roman" w:hAnsi="Times New Roman"/>
          <w:szCs w:val="22"/>
        </w:rPr>
        <w:t>facility</w:t>
      </w:r>
      <w:r w:rsidRPr="00FA5DFF">
        <w:rPr>
          <w:rFonts w:ascii="Times New Roman" w:hAnsi="Times New Roman"/>
          <w:szCs w:val="22"/>
        </w:rPr>
        <w:t xml:space="preserve"> without a permit revision if the change is not a modification </w:t>
      </w:r>
      <w:r>
        <w:rPr>
          <w:rFonts w:ascii="Times New Roman" w:hAnsi="Times New Roman"/>
          <w:szCs w:val="22"/>
        </w:rPr>
        <w:t xml:space="preserve">under Title 129, Chapters 18, 23, 27, or 28; the change does not require a construction permit under Chapters 17 or 19; </w:t>
      </w:r>
      <w:r w:rsidRPr="00FA5DFF">
        <w:rPr>
          <w:rFonts w:ascii="Times New Roman" w:hAnsi="Times New Roman"/>
          <w:szCs w:val="22"/>
        </w:rPr>
        <w:t xml:space="preserve"> </w:t>
      </w:r>
      <w:r>
        <w:rPr>
          <w:rFonts w:ascii="Times New Roman" w:hAnsi="Times New Roman"/>
          <w:szCs w:val="22"/>
        </w:rPr>
        <w:t xml:space="preserve">and </w:t>
      </w:r>
      <w:r w:rsidRPr="00FA5DFF">
        <w:rPr>
          <w:rFonts w:ascii="Times New Roman" w:hAnsi="Times New Roman"/>
          <w:szCs w:val="22"/>
        </w:rPr>
        <w:t>the change does not result in the emissions allowable under the permit</w:t>
      </w:r>
      <w:r>
        <w:rPr>
          <w:rFonts w:ascii="Times New Roman" w:hAnsi="Times New Roman"/>
          <w:szCs w:val="22"/>
        </w:rPr>
        <w:t xml:space="preserve"> (whether expressed therein as a rate of emissions or in the terms of total emissions)</w:t>
      </w:r>
      <w:r w:rsidRPr="00FA5DFF">
        <w:rPr>
          <w:rFonts w:ascii="Times New Roman" w:hAnsi="Times New Roman"/>
          <w:szCs w:val="22"/>
        </w:rPr>
        <w:t xml:space="preserve"> being exceeded</w:t>
      </w:r>
      <w:r w:rsidR="00D23EC6" w:rsidRPr="00FA5DFF">
        <w:rPr>
          <w:rFonts w:ascii="Times New Roman" w:hAnsi="Times New Roman"/>
          <w:szCs w:val="22"/>
        </w:rPr>
        <w:t xml:space="preserve"> </w:t>
      </w:r>
      <w:r w:rsidRPr="00FA5DFF">
        <w:rPr>
          <w:rFonts w:ascii="Times New Roman" w:hAnsi="Times New Roman"/>
          <w:szCs w:val="22"/>
        </w:rPr>
        <w:t xml:space="preserve">(Title 129, Chapter 15, Section </w:t>
      </w:r>
      <w:r w:rsidRPr="00FA5DFF">
        <w:rPr>
          <w:rFonts w:ascii="Times New Roman" w:hAnsi="Times New Roman"/>
          <w:szCs w:val="22"/>
          <w:u w:val="single"/>
        </w:rPr>
        <w:t>007</w:t>
      </w:r>
      <w:r>
        <w:rPr>
          <w:rFonts w:ascii="Times New Roman" w:hAnsi="Times New Roman"/>
          <w:szCs w:val="22"/>
          <w:u w:val="single"/>
        </w:rPr>
        <w:t>.01</w:t>
      </w:r>
      <w:r w:rsidRPr="00FA5DFF">
        <w:rPr>
          <w:rFonts w:ascii="Times New Roman" w:hAnsi="Times New Roman"/>
          <w:szCs w:val="22"/>
        </w:rPr>
        <w:t>).</w:t>
      </w:r>
    </w:p>
    <w:p w:rsidR="00322F81" w:rsidRDefault="00322F81" w:rsidP="002E09FE">
      <w:pPr>
        <w:spacing w:after="120" w:line="240" w:lineRule="auto"/>
        <w:ind w:left="2448" w:hanging="720"/>
        <w:jc w:val="left"/>
        <w:rPr>
          <w:rFonts w:ascii="Times New Roman" w:hAnsi="Times New Roman"/>
        </w:rPr>
      </w:pPr>
      <w:r>
        <w:rPr>
          <w:rFonts w:ascii="Times New Roman" w:hAnsi="Times New Roman"/>
        </w:rPr>
        <w:t>(a)</w:t>
      </w:r>
      <w:r>
        <w:rPr>
          <w:rFonts w:ascii="Times New Roman" w:hAnsi="Times New Roman"/>
        </w:rPr>
        <w:tab/>
        <w:t xml:space="preserve">Changes in the configuration of the </w:t>
      </w:r>
      <w:r w:rsidR="00D67B42">
        <w:rPr>
          <w:rFonts w:ascii="Times New Roman" w:hAnsi="Times New Roman"/>
        </w:rPr>
        <w:t>facility</w:t>
      </w:r>
      <w:r>
        <w:rPr>
          <w:rFonts w:ascii="Times New Roman" w:hAnsi="Times New Roman"/>
        </w:rPr>
        <w:t>’s equipment, defined as “Section 502(b</w:t>
      </w:r>
      <w:proofErr w:type="gramStart"/>
      <w:r>
        <w:rPr>
          <w:rFonts w:ascii="Times New Roman" w:hAnsi="Times New Roman"/>
        </w:rPr>
        <w:t>)(</w:t>
      </w:r>
      <w:proofErr w:type="gramEnd"/>
      <w:r>
        <w:rPr>
          <w:rFonts w:ascii="Times New Roman" w:hAnsi="Times New Roman"/>
        </w:rPr>
        <w:t xml:space="preserve">10) changes”, as defined in Title 129, Chapter 1, Section </w:t>
      </w:r>
      <w:r>
        <w:rPr>
          <w:rFonts w:ascii="Times New Roman" w:hAnsi="Times New Roman"/>
          <w:u w:val="single"/>
        </w:rPr>
        <w:t>139</w:t>
      </w:r>
      <w:r>
        <w:rPr>
          <w:rFonts w:ascii="Times New Roman" w:hAnsi="Times New Roman"/>
        </w:rPr>
        <w:t xml:space="preserve"> (Title 129, Chapter 15, Section </w:t>
      </w:r>
      <w:r>
        <w:rPr>
          <w:rFonts w:ascii="Times New Roman" w:hAnsi="Times New Roman"/>
          <w:u w:val="single"/>
        </w:rPr>
        <w:t>007.01A</w:t>
      </w:r>
      <w:r>
        <w:rPr>
          <w:rFonts w:ascii="Times New Roman" w:hAnsi="Times New Roman"/>
        </w:rPr>
        <w:t>).  Written notification of these changes shall be sent to the NDEQ as follows:</w:t>
      </w:r>
    </w:p>
    <w:p w:rsidR="00322F81" w:rsidRDefault="00322F81" w:rsidP="002E09FE">
      <w:pPr>
        <w:spacing w:after="120" w:line="240" w:lineRule="auto"/>
        <w:ind w:left="3168" w:hanging="720"/>
        <w:jc w:val="left"/>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Non-Emergencies (Title 129, Chapter 1,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139</w:t>
      </w:r>
      <w:r>
        <w:rPr>
          <w:rFonts w:ascii="Times New Roman" w:hAnsi="Times New Roman"/>
        </w:rPr>
        <w:t xml:space="preserve">; Chapter 15, Section </w:t>
      </w:r>
      <w:r>
        <w:rPr>
          <w:rFonts w:ascii="Times New Roman" w:hAnsi="Times New Roman"/>
          <w:u w:val="single"/>
        </w:rPr>
        <w:t>007.01</w:t>
      </w:r>
      <w:r>
        <w:rPr>
          <w:rFonts w:ascii="Times New Roman" w:hAnsi="Times New Roman"/>
        </w:rPr>
        <w:t>):</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1.</w:t>
      </w:r>
      <w:r>
        <w:rPr>
          <w:rFonts w:ascii="Times New Roman" w:hAnsi="Times New Roman"/>
        </w:rPr>
        <w:tab/>
        <w:t>Written notification shall be received by the NDEQ a minimum of seven (7) days in advance of the proposed changes;</w:t>
      </w:r>
    </w:p>
    <w:p w:rsidR="00322F81" w:rsidRDefault="00322F81" w:rsidP="002E09FE">
      <w:pPr>
        <w:spacing w:after="120" w:line="240" w:lineRule="auto"/>
        <w:ind w:left="3168" w:hanging="720"/>
        <w:jc w:val="left"/>
        <w:rPr>
          <w:rFonts w:ascii="Times New Roman" w:hAnsi="Times New Roman"/>
        </w:rPr>
      </w:pPr>
      <w:r>
        <w:rPr>
          <w:rFonts w:ascii="Times New Roman" w:hAnsi="Times New Roman"/>
        </w:rPr>
        <w:t>(ii)</w:t>
      </w:r>
      <w:r>
        <w:rPr>
          <w:rFonts w:ascii="Times New Roman" w:hAnsi="Times New Roman"/>
        </w:rPr>
        <w:tab/>
        <w:t xml:space="preserve">Emergencies (Title 129, Chapter 1, Section </w:t>
      </w:r>
      <w:r>
        <w:rPr>
          <w:rFonts w:ascii="Times New Roman" w:hAnsi="Times New Roman"/>
          <w:u w:val="single"/>
        </w:rPr>
        <w:t>139</w:t>
      </w:r>
      <w:r>
        <w:rPr>
          <w:rFonts w:ascii="Times New Roman" w:hAnsi="Times New Roman"/>
        </w:rPr>
        <w:t xml:space="preserve">; Chapter 15, Section </w:t>
      </w:r>
      <w:r>
        <w:rPr>
          <w:rFonts w:ascii="Times New Roman" w:hAnsi="Times New Roman"/>
          <w:u w:val="single"/>
        </w:rPr>
        <w:t>007.01</w:t>
      </w:r>
      <w:r>
        <w:rPr>
          <w:rFonts w:ascii="Times New Roman" w:hAnsi="Times New Roman"/>
        </w:rPr>
        <w:t>):</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1.</w:t>
      </w:r>
      <w:r>
        <w:rPr>
          <w:rFonts w:ascii="Times New Roman" w:hAnsi="Times New Roman"/>
        </w:rPr>
        <w:tab/>
        <w:t>Initial notification shall be made within two working days of the date on which the permittee first becomes aware of the need for the change;</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2.</w:t>
      </w:r>
      <w:r>
        <w:rPr>
          <w:rFonts w:ascii="Times New Roman" w:hAnsi="Times New Roman"/>
        </w:rPr>
        <w:tab/>
        <w:t>A follow-up written notification shall be submitted as soon as practicable; and,</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3.</w:t>
      </w:r>
      <w:r>
        <w:rPr>
          <w:rFonts w:ascii="Times New Roman" w:hAnsi="Times New Roman"/>
        </w:rPr>
        <w:tab/>
        <w:t xml:space="preserve">The notifications shall include an explanation of the nature of </w:t>
      </w:r>
      <w:r>
        <w:rPr>
          <w:rFonts w:ascii="Times New Roman" w:hAnsi="Times New Roman"/>
        </w:rPr>
        <w:lastRenderedPageBreak/>
        <w:t>the emergency.</w:t>
      </w:r>
    </w:p>
    <w:p w:rsidR="00322F81" w:rsidRDefault="00322F81" w:rsidP="002E09FE">
      <w:pPr>
        <w:spacing w:after="120" w:line="240" w:lineRule="auto"/>
        <w:ind w:left="3168" w:hanging="720"/>
        <w:jc w:val="left"/>
        <w:rPr>
          <w:rFonts w:ascii="Times New Roman" w:hAnsi="Times New Roman"/>
        </w:rPr>
      </w:pPr>
      <w:r>
        <w:rPr>
          <w:rFonts w:ascii="Times New Roman" w:hAnsi="Times New Roman"/>
        </w:rPr>
        <w:t>(iii)</w:t>
      </w:r>
      <w:r>
        <w:rPr>
          <w:rFonts w:ascii="Times New Roman" w:hAnsi="Times New Roman"/>
        </w:rPr>
        <w:tab/>
        <w:t xml:space="preserve">Required information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007.01.A</w:t>
      </w:r>
      <w:r>
        <w:rPr>
          <w:rFonts w:ascii="Times New Roman" w:hAnsi="Times New Roman"/>
        </w:rPr>
        <w:t>):</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1.</w:t>
      </w:r>
      <w:r>
        <w:rPr>
          <w:rFonts w:ascii="Times New Roman" w:hAnsi="Times New Roman"/>
        </w:rPr>
        <w:tab/>
        <w:t xml:space="preserve">A brief description of the change within the permitted source (Chapter 15, Section </w:t>
      </w:r>
      <w:r>
        <w:rPr>
          <w:rFonts w:ascii="Times New Roman" w:hAnsi="Times New Roman"/>
          <w:u w:val="single"/>
        </w:rPr>
        <w:t>007.01A1)</w:t>
      </w:r>
      <w:r>
        <w:rPr>
          <w:rFonts w:ascii="Times New Roman" w:hAnsi="Times New Roman"/>
        </w:rPr>
        <w:t>;</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2.</w:t>
      </w:r>
      <w:r>
        <w:rPr>
          <w:rFonts w:ascii="Times New Roman" w:hAnsi="Times New Roman"/>
        </w:rPr>
        <w:tab/>
        <w:t xml:space="preserve">The date on which the change will occur (Chapter 15, Section </w:t>
      </w:r>
      <w:r>
        <w:rPr>
          <w:rFonts w:ascii="Times New Roman" w:hAnsi="Times New Roman"/>
          <w:u w:val="single"/>
        </w:rPr>
        <w:t>007.01A2</w:t>
      </w:r>
      <w:r>
        <w:rPr>
          <w:rFonts w:ascii="Times New Roman" w:hAnsi="Times New Roman"/>
        </w:rPr>
        <w:t>);</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3.</w:t>
      </w:r>
      <w:r>
        <w:rPr>
          <w:rFonts w:ascii="Times New Roman" w:hAnsi="Times New Roman"/>
        </w:rPr>
        <w:tab/>
        <w:t xml:space="preserve">Any change in emissions (Chapter 15, Section </w:t>
      </w:r>
      <w:r>
        <w:rPr>
          <w:rFonts w:ascii="Times New Roman" w:hAnsi="Times New Roman"/>
          <w:u w:val="single"/>
        </w:rPr>
        <w:t>007.01A3</w:t>
      </w:r>
      <w:r>
        <w:rPr>
          <w:rFonts w:ascii="Times New Roman" w:hAnsi="Times New Roman"/>
        </w:rPr>
        <w:t>); and,</w:t>
      </w:r>
    </w:p>
    <w:p w:rsidR="00C661ED" w:rsidRDefault="00322F81" w:rsidP="002E09FE">
      <w:pPr>
        <w:spacing w:after="120" w:line="240" w:lineRule="auto"/>
        <w:ind w:left="3888" w:hanging="720"/>
        <w:jc w:val="left"/>
        <w:rPr>
          <w:rFonts w:ascii="Times New Roman" w:hAnsi="Times New Roman"/>
        </w:rPr>
      </w:pPr>
      <w:r>
        <w:rPr>
          <w:rFonts w:ascii="Times New Roman" w:hAnsi="Times New Roman"/>
        </w:rPr>
        <w:t>4.</w:t>
      </w:r>
      <w:r>
        <w:rPr>
          <w:rFonts w:ascii="Times New Roman" w:hAnsi="Times New Roman"/>
        </w:rPr>
        <w:tab/>
        <w:t xml:space="preserve">Any permit term or condition that is no longer applicable as a result of the change (Chapter 15, Section </w:t>
      </w:r>
      <w:r>
        <w:rPr>
          <w:rFonts w:ascii="Times New Roman" w:hAnsi="Times New Roman"/>
          <w:u w:val="single"/>
        </w:rPr>
        <w:t>007.01A4</w:t>
      </w:r>
      <w:r>
        <w:rPr>
          <w:rFonts w:ascii="Times New Roman" w:hAnsi="Times New Roman"/>
        </w:rPr>
        <w:t>).</w:t>
      </w:r>
    </w:p>
    <w:p w:rsidR="00322F81" w:rsidRDefault="00322F81" w:rsidP="002E09FE">
      <w:pPr>
        <w:spacing w:after="120" w:line="240" w:lineRule="auto"/>
        <w:ind w:left="3168" w:hanging="720"/>
        <w:jc w:val="left"/>
        <w:rPr>
          <w:rFonts w:ascii="Times New Roman" w:hAnsi="Times New Roman"/>
        </w:rPr>
      </w:pPr>
      <w:proofErr w:type="gramStart"/>
      <w:r>
        <w:rPr>
          <w:rFonts w:ascii="Times New Roman" w:hAnsi="Times New Roman"/>
        </w:rPr>
        <w:t>(iv)</w:t>
      </w:r>
      <w:r>
        <w:rPr>
          <w:rFonts w:ascii="Times New Roman" w:hAnsi="Times New Roman"/>
        </w:rPr>
        <w:tab/>
        <w:t>A</w:t>
      </w:r>
      <w:proofErr w:type="gramEnd"/>
      <w:r>
        <w:rPr>
          <w:rFonts w:ascii="Times New Roman" w:hAnsi="Times New Roman"/>
        </w:rPr>
        <w:t xml:space="preserve"> copy of the notification shall be attached to the source’s copy of the operating permit. </w:t>
      </w:r>
    </w:p>
    <w:p w:rsidR="00322F81" w:rsidRDefault="00322F81" w:rsidP="005022E5">
      <w:pPr>
        <w:spacing w:after="120" w:line="240" w:lineRule="auto"/>
        <w:ind w:left="1728" w:hanging="720"/>
        <w:jc w:val="left"/>
        <w:rPr>
          <w:rFonts w:ascii="Times New Roman" w:hAnsi="Times New Roman"/>
        </w:rPr>
      </w:pPr>
      <w:r>
        <w:rPr>
          <w:rFonts w:ascii="Times New Roman" w:hAnsi="Times New Roman"/>
        </w:rPr>
        <w:t>(2)</w:t>
      </w:r>
      <w:r>
        <w:rPr>
          <w:rFonts w:ascii="Times New Roman" w:hAnsi="Times New Roman"/>
        </w:rPr>
        <w:tab/>
        <w:t>The permittee may make changes that are not defined as “Section 502(b</w:t>
      </w:r>
      <w:proofErr w:type="gramStart"/>
      <w:r>
        <w:rPr>
          <w:rFonts w:ascii="Times New Roman" w:hAnsi="Times New Roman"/>
        </w:rPr>
        <w:t>)(</w:t>
      </w:r>
      <w:proofErr w:type="gramEnd"/>
      <w:r>
        <w:rPr>
          <w:rFonts w:ascii="Times New Roman" w:hAnsi="Times New Roman"/>
        </w:rPr>
        <w:t xml:space="preserve">10) changes” within a </w:t>
      </w:r>
      <w:r w:rsidR="00D67B42">
        <w:rPr>
          <w:rFonts w:ascii="Times New Roman" w:hAnsi="Times New Roman"/>
        </w:rPr>
        <w:t>p</w:t>
      </w:r>
      <w:r>
        <w:rPr>
          <w:rFonts w:ascii="Times New Roman" w:hAnsi="Times New Roman"/>
        </w:rPr>
        <w:t xml:space="preserve">ermitted </w:t>
      </w:r>
      <w:r w:rsidR="00D67B42">
        <w:rPr>
          <w:rFonts w:ascii="Times New Roman" w:hAnsi="Times New Roman"/>
        </w:rPr>
        <w:t>facility</w:t>
      </w:r>
      <w:r>
        <w:rPr>
          <w:rFonts w:ascii="Times New Roman" w:hAnsi="Times New Roman"/>
        </w:rPr>
        <w:t xml:space="preserve"> without a permit revision if the change is not a modification under Title 129, Chapters 18, 23, 27, or 28; and the change is not a change which would require a construction permit under Chapters 17 or 19 (Title 129, Chapter 15, Section </w:t>
      </w:r>
      <w:r>
        <w:rPr>
          <w:rFonts w:ascii="Times New Roman" w:hAnsi="Times New Roman"/>
          <w:u w:val="single"/>
        </w:rPr>
        <w:t>007.02</w:t>
      </w:r>
      <w:r>
        <w:rPr>
          <w:rFonts w:ascii="Times New Roman" w:hAnsi="Times New Roman"/>
        </w:rPr>
        <w:t>).</w:t>
      </w:r>
    </w:p>
    <w:p w:rsidR="00322F81" w:rsidRDefault="00322F81" w:rsidP="005022E5">
      <w:pPr>
        <w:spacing w:after="120" w:line="240" w:lineRule="auto"/>
        <w:ind w:left="2448" w:hanging="720"/>
        <w:jc w:val="left"/>
        <w:rPr>
          <w:rFonts w:ascii="Times New Roman" w:hAnsi="Times New Roman"/>
        </w:rPr>
      </w:pPr>
      <w:r>
        <w:rPr>
          <w:rFonts w:ascii="Times New Roman" w:hAnsi="Times New Roman"/>
        </w:rPr>
        <w:t>(a)</w:t>
      </w:r>
      <w:r>
        <w:rPr>
          <w:rFonts w:ascii="Times New Roman" w:hAnsi="Times New Roman"/>
        </w:rPr>
        <w:tab/>
        <w:t xml:space="preserve">Each such change shall meet all applicable requirements and shall not violate any existing permit term or condition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007.02A</w:t>
      </w:r>
      <w:r>
        <w:rPr>
          <w:rFonts w:ascii="Times New Roman" w:hAnsi="Times New Roman"/>
        </w:rPr>
        <w:t>).</w:t>
      </w:r>
    </w:p>
    <w:p w:rsidR="00322F81" w:rsidRDefault="00322F81" w:rsidP="005022E5">
      <w:pPr>
        <w:spacing w:after="120" w:line="240" w:lineRule="auto"/>
        <w:ind w:left="2448" w:hanging="720"/>
        <w:jc w:val="left"/>
        <w:rPr>
          <w:rFonts w:ascii="Times New Roman" w:hAnsi="Times New Roman"/>
        </w:rPr>
      </w:pPr>
      <w:r>
        <w:rPr>
          <w:rFonts w:ascii="Times New Roman" w:hAnsi="Times New Roman"/>
        </w:rPr>
        <w:t>(b)</w:t>
      </w:r>
      <w:r>
        <w:rPr>
          <w:rFonts w:ascii="Times New Roman" w:hAnsi="Times New Roman"/>
        </w:rPr>
        <w:tab/>
        <w:t>The source shall provide contemporaneous written notice to the Director</w:t>
      </w:r>
      <w:del w:id="20" w:author="David Christensen" w:date="2017-12-04T15:23:00Z">
        <w:r w:rsidDel="00381E04">
          <w:rPr>
            <w:rFonts w:ascii="Times New Roman" w:hAnsi="Times New Roman"/>
          </w:rPr>
          <w:delText xml:space="preserve"> and the Administrator of EPA</w:delText>
        </w:r>
      </w:del>
      <w:r>
        <w:rPr>
          <w:rFonts w:ascii="Times New Roman" w:hAnsi="Times New Roman"/>
        </w:rPr>
        <w:t xml:space="preserve">, except for changes that qualify as insignificant activities under the provisions of Title 129, Chapter 7, Sections </w:t>
      </w:r>
      <w:r>
        <w:rPr>
          <w:rFonts w:ascii="Times New Roman" w:hAnsi="Times New Roman"/>
          <w:u w:val="single"/>
        </w:rPr>
        <w:t>006.03</w:t>
      </w:r>
      <w:r>
        <w:rPr>
          <w:rFonts w:ascii="Times New Roman" w:hAnsi="Times New Roman"/>
        </w:rPr>
        <w:t xml:space="preserve"> and </w:t>
      </w:r>
      <w:r>
        <w:rPr>
          <w:rFonts w:ascii="Times New Roman" w:hAnsi="Times New Roman"/>
          <w:u w:val="single"/>
        </w:rPr>
        <w:t>006.04</w:t>
      </w:r>
      <w:r w:rsidRPr="00F81CE3">
        <w:rPr>
          <w:rFonts w:ascii="Times New Roman" w:hAnsi="Times New Roman"/>
        </w:rPr>
        <w:t xml:space="preserve">.  </w:t>
      </w:r>
      <w:r>
        <w:rPr>
          <w:rFonts w:ascii="Times New Roman" w:hAnsi="Times New Roman"/>
        </w:rPr>
        <w:t xml:space="preserve">Such written notice shall include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007.02B</w:t>
      </w:r>
      <w:r>
        <w:rPr>
          <w:rFonts w:ascii="Times New Roman" w:hAnsi="Times New Roman"/>
        </w:rPr>
        <w:t>):</w:t>
      </w:r>
    </w:p>
    <w:p w:rsidR="00322F81" w:rsidRDefault="00322F81" w:rsidP="005022E5">
      <w:pPr>
        <w:spacing w:after="120" w:line="240" w:lineRule="auto"/>
        <w:ind w:left="3168" w:hanging="720"/>
        <w:jc w:val="left"/>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A description of each change;</w:t>
      </w:r>
    </w:p>
    <w:p w:rsidR="00322F81" w:rsidRDefault="00322F81" w:rsidP="005022E5">
      <w:pPr>
        <w:spacing w:after="120" w:line="240" w:lineRule="auto"/>
        <w:ind w:left="3168" w:hanging="720"/>
        <w:jc w:val="left"/>
        <w:rPr>
          <w:rFonts w:ascii="Times New Roman" w:hAnsi="Times New Roman"/>
        </w:rPr>
      </w:pPr>
      <w:r>
        <w:rPr>
          <w:rFonts w:ascii="Times New Roman" w:hAnsi="Times New Roman"/>
        </w:rPr>
        <w:t>(ii)</w:t>
      </w:r>
      <w:r>
        <w:rPr>
          <w:rFonts w:ascii="Times New Roman" w:hAnsi="Times New Roman"/>
        </w:rPr>
        <w:tab/>
        <w:t>The date the change will be made;</w:t>
      </w:r>
    </w:p>
    <w:p w:rsidR="00322F81" w:rsidRDefault="00322F81" w:rsidP="005022E5">
      <w:pPr>
        <w:spacing w:after="120" w:line="240" w:lineRule="auto"/>
        <w:ind w:left="3168" w:hanging="720"/>
        <w:jc w:val="left"/>
        <w:rPr>
          <w:rFonts w:ascii="Times New Roman" w:hAnsi="Times New Roman"/>
        </w:rPr>
      </w:pPr>
      <w:r>
        <w:rPr>
          <w:rFonts w:ascii="Times New Roman" w:hAnsi="Times New Roman"/>
        </w:rPr>
        <w:t>(iii)</w:t>
      </w:r>
      <w:r>
        <w:rPr>
          <w:rFonts w:ascii="Times New Roman" w:hAnsi="Times New Roman"/>
        </w:rPr>
        <w:tab/>
        <w:t>A description of any change in emissions;</w:t>
      </w:r>
    </w:p>
    <w:p w:rsidR="00322F81" w:rsidRDefault="00322F81" w:rsidP="005022E5">
      <w:pPr>
        <w:spacing w:after="120" w:line="240" w:lineRule="auto"/>
        <w:ind w:left="3168" w:hanging="720"/>
        <w:jc w:val="left"/>
        <w:rPr>
          <w:rFonts w:ascii="Times New Roman" w:hAnsi="Times New Roman"/>
        </w:rPr>
      </w:pPr>
      <w:proofErr w:type="gramStart"/>
      <w:r>
        <w:rPr>
          <w:rFonts w:ascii="Times New Roman" w:hAnsi="Times New Roman"/>
        </w:rPr>
        <w:t>(iv)</w:t>
      </w:r>
      <w:r>
        <w:rPr>
          <w:rFonts w:ascii="Times New Roman" w:hAnsi="Times New Roman"/>
        </w:rPr>
        <w:tab/>
        <w:t>A</w:t>
      </w:r>
      <w:proofErr w:type="gramEnd"/>
      <w:r>
        <w:rPr>
          <w:rFonts w:ascii="Times New Roman" w:hAnsi="Times New Roman"/>
        </w:rPr>
        <w:t xml:space="preserve"> list of the pollutants emitted; and,</w:t>
      </w:r>
    </w:p>
    <w:p w:rsidR="00322F81" w:rsidRDefault="00322F81" w:rsidP="005022E5">
      <w:pPr>
        <w:spacing w:after="120" w:line="240" w:lineRule="auto"/>
        <w:ind w:left="3168" w:hanging="720"/>
        <w:jc w:val="left"/>
        <w:rPr>
          <w:rFonts w:ascii="Times New Roman" w:hAnsi="Times New Roman"/>
        </w:rPr>
      </w:pPr>
      <w:r>
        <w:rPr>
          <w:rFonts w:ascii="Times New Roman" w:hAnsi="Times New Roman"/>
        </w:rPr>
        <w:t>(v)</w:t>
      </w:r>
      <w:r>
        <w:rPr>
          <w:rFonts w:ascii="Times New Roman" w:hAnsi="Times New Roman"/>
        </w:rPr>
        <w:tab/>
        <w:t>A list of any applicable requirements that would apply as a result of the change, including terms and conditions established in in the relevant operating permit for synthetic minor purposes.</w:t>
      </w:r>
    </w:p>
    <w:p w:rsidR="00322F81" w:rsidRDefault="00322F81" w:rsidP="005022E5">
      <w:pPr>
        <w:spacing w:after="120" w:line="240" w:lineRule="auto"/>
        <w:ind w:left="2448" w:hanging="720"/>
        <w:jc w:val="left"/>
        <w:rPr>
          <w:rFonts w:ascii="Times New Roman" w:hAnsi="Times New Roman"/>
        </w:rPr>
      </w:pPr>
      <w:r>
        <w:rPr>
          <w:rFonts w:ascii="Times New Roman" w:hAnsi="Times New Roman"/>
        </w:rPr>
        <w:t>(c)</w:t>
      </w:r>
      <w:r>
        <w:rPr>
          <w:rFonts w:ascii="Times New Roman" w:hAnsi="Times New Roman"/>
        </w:rPr>
        <w:tab/>
        <w:t>A copy of the notification in Condition II</w:t>
      </w:r>
      <w:proofErr w:type="gramStart"/>
      <w:r>
        <w:rPr>
          <w:rFonts w:ascii="Times New Roman" w:hAnsi="Times New Roman"/>
        </w:rPr>
        <w:t>.(</w:t>
      </w:r>
      <w:proofErr w:type="gramEnd"/>
      <w:r w:rsidR="00786F24">
        <w:rPr>
          <w:rFonts w:ascii="Times New Roman" w:hAnsi="Times New Roman"/>
        </w:rPr>
        <w:t>K</w:t>
      </w:r>
      <w:r>
        <w:rPr>
          <w:rFonts w:ascii="Times New Roman" w:hAnsi="Times New Roman"/>
        </w:rPr>
        <w:t>)(2)(b) shall be attached to the source’s copy of the operating permit.</w:t>
      </w:r>
    </w:p>
    <w:p w:rsidR="00322F81" w:rsidRDefault="00322F81" w:rsidP="005022E5">
      <w:pPr>
        <w:spacing w:after="120" w:line="240" w:lineRule="auto"/>
        <w:ind w:left="2448" w:hanging="720"/>
        <w:jc w:val="left"/>
        <w:rPr>
          <w:rFonts w:ascii="Times New Roman" w:hAnsi="Times New Roman"/>
          <w:u w:val="single"/>
        </w:rPr>
      </w:pPr>
      <w:r>
        <w:rPr>
          <w:rFonts w:ascii="Times New Roman" w:hAnsi="Times New Roman"/>
        </w:rPr>
        <w:t>(</w:t>
      </w:r>
      <w:r w:rsidR="00D23EC6">
        <w:rPr>
          <w:rFonts w:ascii="Times New Roman" w:hAnsi="Times New Roman"/>
        </w:rPr>
        <w:t>d</w:t>
      </w:r>
      <w:r>
        <w:rPr>
          <w:rFonts w:ascii="Times New Roman" w:hAnsi="Times New Roman"/>
        </w:rPr>
        <w:t>)</w:t>
      </w:r>
      <w:r>
        <w:rPr>
          <w:rFonts w:ascii="Times New Roman" w:hAnsi="Times New Roman"/>
        </w:rPr>
        <w:tab/>
        <w:t xml:space="preserve">The permittee shall keep a record describing changes made at the source that result in emissions of a regulated air pollutant subject to an applicable requirement, but not otherwise regulated under the permit, and emissions resulting from those changes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007.02D</w:t>
      </w:r>
      <w:r w:rsidRPr="00431A3B">
        <w:rPr>
          <w:rFonts w:ascii="Times New Roman" w:hAnsi="Times New Roman"/>
        </w:rPr>
        <w:t>).</w:t>
      </w:r>
    </w:p>
    <w:p w:rsidR="00322F81" w:rsidRPr="00431A3B" w:rsidRDefault="00322F81" w:rsidP="005022E5">
      <w:pPr>
        <w:spacing w:after="120" w:line="240" w:lineRule="auto"/>
        <w:ind w:left="2448" w:hanging="720"/>
        <w:jc w:val="left"/>
        <w:rPr>
          <w:rFonts w:ascii="Times New Roman" w:hAnsi="Times New Roman"/>
        </w:rPr>
      </w:pPr>
      <w:r w:rsidRPr="00431A3B">
        <w:rPr>
          <w:rFonts w:ascii="Times New Roman" w:hAnsi="Times New Roman"/>
        </w:rPr>
        <w:t>(</w:t>
      </w:r>
      <w:r w:rsidR="00D23EC6">
        <w:rPr>
          <w:rFonts w:ascii="Times New Roman" w:hAnsi="Times New Roman"/>
        </w:rPr>
        <w:t>e</w:t>
      </w:r>
      <w:r w:rsidRPr="00431A3B">
        <w:rPr>
          <w:rFonts w:ascii="Times New Roman" w:hAnsi="Times New Roman"/>
        </w:rPr>
        <w:t>)</w:t>
      </w:r>
      <w:r w:rsidRPr="00431A3B">
        <w:rPr>
          <w:rFonts w:ascii="Times New Roman" w:hAnsi="Times New Roman"/>
        </w:rPr>
        <w:tab/>
      </w:r>
      <w:r>
        <w:rPr>
          <w:rFonts w:ascii="Times New Roman" w:hAnsi="Times New Roman"/>
        </w:rPr>
        <w:t xml:space="preserve">Upon </w:t>
      </w:r>
      <w:r w:rsidRPr="00431A3B">
        <w:rPr>
          <w:rFonts w:ascii="Times New Roman" w:hAnsi="Times New Roman"/>
        </w:rPr>
        <w:t>review of a notice submitted in accordance with Condition II.(</w:t>
      </w:r>
      <w:r w:rsidR="00786F24">
        <w:rPr>
          <w:rFonts w:ascii="Times New Roman" w:hAnsi="Times New Roman"/>
        </w:rPr>
        <w:t>K</w:t>
      </w:r>
      <w:r w:rsidRPr="00431A3B">
        <w:rPr>
          <w:rFonts w:ascii="Times New Roman" w:hAnsi="Times New Roman"/>
        </w:rPr>
        <w:t xml:space="preserve">)(2)(b), </w:t>
      </w:r>
      <w:r>
        <w:rPr>
          <w:rFonts w:ascii="Times New Roman" w:hAnsi="Times New Roman"/>
        </w:rPr>
        <w:t xml:space="preserve">the NDEQ may </w:t>
      </w:r>
      <w:r w:rsidRPr="00431A3B">
        <w:rPr>
          <w:rFonts w:ascii="Times New Roman" w:hAnsi="Times New Roman"/>
        </w:rPr>
        <w:t>require a source to apply for an operating permit if the change does not meet the requirements of Condition II.(</w:t>
      </w:r>
      <w:r w:rsidR="00786F24">
        <w:rPr>
          <w:rFonts w:ascii="Times New Roman" w:hAnsi="Times New Roman"/>
        </w:rPr>
        <w:t>K</w:t>
      </w:r>
      <w:r w:rsidRPr="00431A3B">
        <w:rPr>
          <w:rFonts w:ascii="Times New Roman" w:hAnsi="Times New Roman"/>
        </w:rPr>
        <w:t>)(2)</w:t>
      </w:r>
      <w:r>
        <w:rPr>
          <w:rFonts w:ascii="Times New Roman" w:hAnsi="Times New Roman"/>
        </w:rPr>
        <w:t xml:space="preserve"> </w:t>
      </w:r>
      <w:r w:rsidR="00951600">
        <w:rPr>
          <w:rFonts w:ascii="Times New Roman" w:hAnsi="Times New Roman"/>
        </w:rPr>
        <w:t>(</w:t>
      </w:r>
      <w:r>
        <w:rPr>
          <w:rFonts w:ascii="Times New Roman" w:hAnsi="Times New Roman"/>
        </w:rPr>
        <w:t xml:space="preserve">Title 129, Chapter 15, Section </w:t>
      </w:r>
      <w:r>
        <w:rPr>
          <w:rFonts w:ascii="Times New Roman" w:hAnsi="Times New Roman"/>
          <w:u w:val="single"/>
        </w:rPr>
        <w:t>007.02E</w:t>
      </w:r>
      <w:r w:rsidR="00951600">
        <w:rPr>
          <w:rFonts w:ascii="Times New Roman" w:hAnsi="Times New Roman"/>
        </w:rPr>
        <w:t>)</w:t>
      </w:r>
      <w:r>
        <w:rPr>
          <w:rFonts w:ascii="Times New Roman" w:hAnsi="Times New Roman"/>
        </w:rPr>
        <w:t>.</w:t>
      </w:r>
      <w:r w:rsidRPr="00431A3B">
        <w:rPr>
          <w:rFonts w:ascii="Times New Roman" w:hAnsi="Times New Roman"/>
        </w:rPr>
        <w:t xml:space="preserve">  </w:t>
      </w:r>
    </w:p>
    <w:p w:rsidR="00322F81" w:rsidRDefault="00322F81" w:rsidP="005022E5">
      <w:pPr>
        <w:spacing w:after="120" w:line="240" w:lineRule="auto"/>
        <w:ind w:left="1728" w:hanging="720"/>
        <w:jc w:val="left"/>
        <w:rPr>
          <w:rFonts w:ascii="Times New Roman" w:hAnsi="Times New Roman"/>
        </w:rPr>
      </w:pPr>
      <w:r>
        <w:rPr>
          <w:rFonts w:ascii="Times New Roman" w:hAnsi="Times New Roman"/>
        </w:rPr>
        <w:lastRenderedPageBreak/>
        <w:t>(3)</w:t>
      </w:r>
      <w:r>
        <w:rPr>
          <w:rFonts w:ascii="Times New Roman" w:hAnsi="Times New Roman"/>
        </w:rPr>
        <w:tab/>
        <w:t>Testing requirements:</w:t>
      </w:r>
    </w:p>
    <w:p w:rsidR="00322F81" w:rsidRDefault="00322F81" w:rsidP="005022E5">
      <w:pPr>
        <w:spacing w:after="120" w:line="240" w:lineRule="auto"/>
        <w:ind w:left="2448" w:hanging="720"/>
        <w:jc w:val="left"/>
        <w:rPr>
          <w:rFonts w:ascii="Times New Roman" w:hAnsi="Times New Roman"/>
        </w:rPr>
      </w:pPr>
      <w:r>
        <w:rPr>
          <w:rFonts w:ascii="Times New Roman" w:hAnsi="Times New Roman"/>
        </w:rPr>
        <w:t>(a)</w:t>
      </w:r>
      <w:r>
        <w:rPr>
          <w:rFonts w:ascii="Times New Roman" w:hAnsi="Times New Roman"/>
        </w:rPr>
        <w:tab/>
        <w:t>Testing may be required if a change reported under Condition II.(</w:t>
      </w:r>
      <w:r w:rsidR="00786F24">
        <w:rPr>
          <w:rFonts w:ascii="Times New Roman" w:hAnsi="Times New Roman"/>
        </w:rPr>
        <w:t>K</w:t>
      </w:r>
      <w:r>
        <w:rPr>
          <w:rFonts w:ascii="Times New Roman" w:hAnsi="Times New Roman"/>
        </w:rPr>
        <w:t>)(1) or II.(</w:t>
      </w:r>
      <w:r w:rsidR="00786F24">
        <w:rPr>
          <w:rFonts w:ascii="Times New Roman" w:hAnsi="Times New Roman"/>
        </w:rPr>
        <w:t>K</w:t>
      </w:r>
      <w:r>
        <w:rPr>
          <w:rFonts w:ascii="Times New Roman" w:hAnsi="Times New Roman"/>
        </w:rPr>
        <w:t>)(2) involves an emissions unit that was previously tested (Title 129, Chapter 8, Section</w:t>
      </w:r>
      <w:ins w:id="21" w:author="David Christensen" w:date="2017-12-11T07:51:00Z">
        <w:r w:rsidR="00F704F0">
          <w:rPr>
            <w:rFonts w:ascii="Times New Roman" w:hAnsi="Times New Roman"/>
          </w:rPr>
          <w:t>s</w:t>
        </w:r>
      </w:ins>
      <w:r>
        <w:rPr>
          <w:rFonts w:ascii="Times New Roman" w:hAnsi="Times New Roman"/>
        </w:rPr>
        <w:t xml:space="preserve"> </w:t>
      </w:r>
      <w:r>
        <w:rPr>
          <w:rFonts w:ascii="Times New Roman" w:hAnsi="Times New Roman"/>
          <w:u w:val="single"/>
        </w:rPr>
        <w:t>004.01B</w:t>
      </w:r>
      <w:r>
        <w:rPr>
          <w:rFonts w:ascii="Times New Roman" w:hAnsi="Times New Roman"/>
        </w:rPr>
        <w:t xml:space="preserve"> and </w:t>
      </w:r>
      <w:r>
        <w:rPr>
          <w:rFonts w:ascii="Times New Roman" w:hAnsi="Times New Roman"/>
          <w:u w:val="single"/>
        </w:rPr>
        <w:t>015</w:t>
      </w:r>
      <w:r>
        <w:rPr>
          <w:rFonts w:ascii="Times New Roman" w:hAnsi="Times New Roman"/>
        </w:rPr>
        <w:t>; Chapter 34).</w:t>
      </w:r>
    </w:p>
    <w:p w:rsidR="00335313" w:rsidRPr="001977F5" w:rsidRDefault="00335313" w:rsidP="000B2396">
      <w:pPr>
        <w:spacing w:after="120" w:line="240" w:lineRule="auto"/>
        <w:ind w:left="1008" w:hanging="720"/>
        <w:jc w:val="left"/>
      </w:pPr>
      <w:r w:rsidRPr="0054611F">
        <w:t>(</w:t>
      </w:r>
      <w:r w:rsidR="00BE0B1D" w:rsidRPr="0054611F">
        <w:t>L</w:t>
      </w:r>
      <w:r w:rsidRPr="0054611F">
        <w:t>)</w:t>
      </w:r>
      <w:r>
        <w:rPr>
          <w:color w:val="FF0000"/>
        </w:rPr>
        <w:tab/>
      </w:r>
      <w:r w:rsidRPr="001977F5">
        <w:t xml:space="preserve">The source shall comply with the requirements of 40 CFR Part 68, Chemical Accident Prevention Provisions, </w:t>
      </w:r>
      <w:proofErr w:type="gramStart"/>
      <w:r w:rsidRPr="001977F5">
        <w:t>Risk</w:t>
      </w:r>
      <w:proofErr w:type="gramEnd"/>
      <w:r w:rsidRPr="001977F5">
        <w:t xml:space="preserve"> Management Plan (RMP).  </w:t>
      </w:r>
      <w:ins w:id="22" w:author="David Christensen" w:date="2017-12-05T15:33:00Z">
        <w:r w:rsidR="0054611F">
          <w:t xml:space="preserve">Where applicable, </w:t>
        </w:r>
      </w:ins>
      <w:del w:id="23" w:author="David Christensen" w:date="2017-12-05T15:33:00Z">
        <w:r w:rsidRPr="001977F5" w:rsidDel="0054611F">
          <w:delText xml:space="preserve">As </w:delText>
        </w:r>
      </w:del>
      <w:ins w:id="24" w:author="David Christensen" w:date="2017-12-05T15:33:00Z">
        <w:r w:rsidR="0054611F">
          <w:t>as</w:t>
        </w:r>
        <w:r w:rsidR="0054611F" w:rsidRPr="001977F5">
          <w:t xml:space="preserve"> </w:t>
        </w:r>
      </w:ins>
      <w:r w:rsidRPr="001977F5">
        <w:t>part of the compliance certification submitted under Condition II.(</w:t>
      </w:r>
      <w:r w:rsidR="00951600">
        <w:t>A</w:t>
      </w:r>
      <w:r w:rsidRPr="001977F5">
        <w:t>)(</w:t>
      </w:r>
      <w:del w:id="25" w:author="David Christensen" w:date="2017-12-06T08:39:00Z">
        <w:r w:rsidRPr="001977F5" w:rsidDel="0068285E">
          <w:delText>5</w:delText>
        </w:r>
      </w:del>
      <w:ins w:id="26" w:author="David Christensen" w:date="2017-12-06T08:39:00Z">
        <w:r w:rsidR="0068285E">
          <w:t>4</w:t>
        </w:r>
      </w:ins>
      <w:r w:rsidRPr="001977F5">
        <w:t xml:space="preserve">), the permittee shall submit a certification statement that the source is in compliance with all requirements of Part 68, including the registration and submission of the RMP (40 CFR 68.215(a); Title 129, Chapter 8, Section </w:t>
      </w:r>
      <w:r w:rsidRPr="001977F5">
        <w:rPr>
          <w:u w:val="single"/>
        </w:rPr>
        <w:t>011</w:t>
      </w:r>
      <w:r w:rsidRPr="001977F5">
        <w:t>).</w:t>
      </w:r>
    </w:p>
    <w:p w:rsidR="007E0E71" w:rsidRPr="001977F5" w:rsidRDefault="007E0E71" w:rsidP="001977F5">
      <w:pPr>
        <w:widowControl/>
        <w:adjustRightInd/>
        <w:spacing w:line="240" w:lineRule="auto"/>
        <w:jc w:val="left"/>
        <w:textAlignment w:val="auto"/>
        <w:rPr>
          <w:rFonts w:ascii="Times New Roman" w:hAnsi="Times New Roman"/>
          <w:b/>
          <w:szCs w:val="22"/>
        </w:rPr>
      </w:pPr>
    </w:p>
    <w:sectPr w:rsidR="007E0E71" w:rsidRPr="001977F5" w:rsidSect="00712B31">
      <w:headerReference w:type="default" r:id="rId9"/>
      <w:footerReference w:type="default" r:id="rId10"/>
      <w:pgSz w:w="12240" w:h="15840"/>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EA" w:rsidRDefault="00E811EA">
      <w:pPr>
        <w:spacing w:line="240" w:lineRule="auto"/>
      </w:pPr>
      <w:r>
        <w:separator/>
      </w:r>
    </w:p>
  </w:endnote>
  <w:endnote w:type="continuationSeparator" w:id="0">
    <w:p w:rsidR="00E811EA" w:rsidRDefault="00E81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647433"/>
      <w:docPartObj>
        <w:docPartGallery w:val="Page Numbers (Bottom of Page)"/>
        <w:docPartUnique/>
      </w:docPartObj>
    </w:sdtPr>
    <w:sdtEndPr>
      <w:rPr>
        <w:noProof/>
      </w:rPr>
    </w:sdtEndPr>
    <w:sdtContent>
      <w:p w:rsidR="00E431DD" w:rsidRDefault="00E431DD">
        <w:pPr>
          <w:pStyle w:val="Footer"/>
          <w:jc w:val="center"/>
        </w:pPr>
        <w:r>
          <w:t>II-</w:t>
        </w:r>
        <w:r>
          <w:fldChar w:fldCharType="begin"/>
        </w:r>
        <w:r>
          <w:instrText xml:space="preserve"> PAGE   \* MERGEFORMAT </w:instrText>
        </w:r>
        <w:r>
          <w:fldChar w:fldCharType="separate"/>
        </w:r>
        <w:r w:rsidR="00D02282">
          <w:rPr>
            <w:noProof/>
          </w:rPr>
          <w:t>2</w:t>
        </w:r>
        <w:r>
          <w:rPr>
            <w:noProof/>
          </w:rPr>
          <w:fldChar w:fldCharType="end"/>
        </w:r>
      </w:p>
    </w:sdtContent>
  </w:sdt>
  <w:p w:rsidR="00E431DD" w:rsidRPr="0033394F" w:rsidRDefault="00E431DD" w:rsidP="00160C1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EA" w:rsidRDefault="00E811EA">
      <w:pPr>
        <w:spacing w:line="240" w:lineRule="auto"/>
      </w:pPr>
      <w:r>
        <w:separator/>
      </w:r>
    </w:p>
  </w:footnote>
  <w:footnote w:type="continuationSeparator" w:id="0">
    <w:p w:rsidR="00E811EA" w:rsidRDefault="00E811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1DD" w:rsidRDefault="00E431DD" w:rsidP="006F774A">
    <w:pPr>
      <w:pStyle w:val="Footer"/>
      <w:tabs>
        <w:tab w:val="clear" w:pos="4320"/>
        <w:tab w:val="clear" w:pos="8640"/>
        <w:tab w:val="center" w:pos="4680"/>
        <w:tab w:val="right" w:pos="9360"/>
      </w:tabs>
      <w:spacing w:line="240" w:lineRule="auto"/>
      <w:rPr>
        <w:sz w:val="22"/>
      </w:rPr>
    </w:pPr>
    <w:r>
      <w:rPr>
        <w:sz w:val="22"/>
      </w:rPr>
      <w:t>Class II Operating Permit #</w:t>
    </w:r>
    <w:r>
      <w:rPr>
        <w:sz w:val="22"/>
      </w:rPr>
      <w:tab/>
    </w:r>
    <w:r>
      <w:rPr>
        <w:sz w:val="22"/>
      </w:rPr>
      <w:tab/>
    </w:r>
    <w:r w:rsidRPr="006B78B0">
      <w:rPr>
        <w:bCs/>
        <w:sz w:val="22"/>
      </w:rPr>
      <w:t>Source Name</w:t>
    </w:r>
  </w:p>
  <w:p w:rsidR="00E431DD" w:rsidRDefault="00E431DD" w:rsidP="006F774A">
    <w:pPr>
      <w:pStyle w:val="Header"/>
      <w:tabs>
        <w:tab w:val="clear" w:pos="8640"/>
        <w:tab w:val="right" w:pos="9360"/>
      </w:tabs>
      <w:spacing w:line="240" w:lineRule="auto"/>
      <w:rPr>
        <w:b/>
        <w:bCs/>
        <w:sz w:val="22"/>
      </w:rPr>
    </w:pPr>
    <w:r>
      <w:rPr>
        <w:noProof/>
        <w:sz w:val="22"/>
      </w:rPr>
      <mc:AlternateContent>
        <mc:Choice Requires="wps">
          <w:drawing>
            <wp:anchor distT="0" distB="0" distL="114300" distR="114300" simplePos="0" relativeHeight="251663360" behindDoc="0" locked="0" layoutInCell="1" allowOverlap="1" wp14:anchorId="0111FAE3" wp14:editId="29D2987A">
              <wp:simplePos x="0" y="0"/>
              <wp:positionH relativeFrom="column">
                <wp:posOffset>0</wp:posOffset>
              </wp:positionH>
              <wp:positionV relativeFrom="paragraph">
                <wp:posOffset>182245</wp:posOffset>
              </wp:positionV>
              <wp:extent cx="5943600" cy="0"/>
              <wp:effectExtent l="9525" t="10795" r="9525" b="1778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5pt" to="46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l0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L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" strokeweight="1.5pt"/>
          </w:pict>
        </mc:Fallback>
      </mc:AlternateContent>
    </w:r>
    <w:r>
      <w:rPr>
        <w:sz w:val="22"/>
      </w:rPr>
      <w:t>Issued:  DRAFT</w:t>
    </w:r>
    <w:r>
      <w:rPr>
        <w:sz w:val="22"/>
      </w:rPr>
      <w:tab/>
    </w:r>
    <w:r>
      <w:rPr>
        <w:sz w:val="22"/>
      </w:rPr>
      <w:tab/>
      <w:t>FID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1F8"/>
    <w:multiLevelType w:val="hybridMultilevel"/>
    <w:tmpl w:val="D3307C0C"/>
    <w:lvl w:ilvl="0" w:tplc="F5EE349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9A4E7A"/>
    <w:multiLevelType w:val="hybridMultilevel"/>
    <w:tmpl w:val="312E3BBE"/>
    <w:lvl w:ilvl="0" w:tplc="406CC7A6">
      <w:start w:val="22"/>
      <w:numFmt w:val="upperRoman"/>
      <w:lvlText w:val="%1."/>
      <w:lvlJc w:val="left"/>
      <w:pPr>
        <w:tabs>
          <w:tab w:val="num" w:pos="1080"/>
        </w:tabs>
        <w:ind w:left="1080" w:hanging="720"/>
      </w:pPr>
      <w:rPr>
        <w:rFonts w:hint="default"/>
      </w:rPr>
    </w:lvl>
    <w:lvl w:ilvl="1" w:tplc="BE9E37AE">
      <w:start w:val="1"/>
      <w:numFmt w:val="upperLetter"/>
      <w:lvlText w:val="(%2)"/>
      <w:lvlJc w:val="left"/>
      <w:pPr>
        <w:tabs>
          <w:tab w:val="num" w:pos="1440"/>
        </w:tabs>
        <w:ind w:left="1440" w:hanging="360"/>
      </w:pPr>
      <w:rPr>
        <w:rFonts w:hint="default"/>
      </w:rPr>
    </w:lvl>
    <w:lvl w:ilvl="2" w:tplc="7A8E1BB0">
      <w:start w:val="1"/>
      <w:numFmt w:val="decimal"/>
      <w:lvlText w:val="(%3)"/>
      <w:lvlJc w:val="left"/>
      <w:pPr>
        <w:tabs>
          <w:tab w:val="num" w:pos="2700"/>
        </w:tabs>
        <w:ind w:left="2700" w:hanging="720"/>
      </w:pPr>
      <w:rPr>
        <w:rFonts w:hint="default"/>
      </w:rPr>
    </w:lvl>
    <w:lvl w:ilvl="3" w:tplc="438A509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A5453D"/>
    <w:multiLevelType w:val="hybridMultilevel"/>
    <w:tmpl w:val="80A83D16"/>
    <w:lvl w:ilvl="0" w:tplc="DF5670C4">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E24574"/>
    <w:multiLevelType w:val="hybridMultilevel"/>
    <w:tmpl w:val="94388F7E"/>
    <w:lvl w:ilvl="0" w:tplc="7BBC6E78">
      <w:start w:val="1"/>
      <w:numFmt w:val="upperRoman"/>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5761F"/>
    <w:multiLevelType w:val="hybridMultilevel"/>
    <w:tmpl w:val="47D67066"/>
    <w:lvl w:ilvl="0" w:tplc="3DB842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3802E01"/>
    <w:multiLevelType w:val="hybridMultilevel"/>
    <w:tmpl w:val="3F9E1C9E"/>
    <w:lvl w:ilvl="0" w:tplc="4FAAB8AC">
      <w:start w:val="1"/>
      <w:numFmt w:val="lowerRoman"/>
      <w:lvlText w:val="(%1)"/>
      <w:lvlJc w:val="left"/>
      <w:pPr>
        <w:ind w:left="4320" w:hanging="72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6">
    <w:nsid w:val="24783BC4"/>
    <w:multiLevelType w:val="hybridMultilevel"/>
    <w:tmpl w:val="23B8C2BE"/>
    <w:lvl w:ilvl="0" w:tplc="5BFA01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213A8D"/>
    <w:multiLevelType w:val="multilevel"/>
    <w:tmpl w:val="43187C5E"/>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15"/>
        </w:tabs>
        <w:ind w:left="1815" w:hanging="375"/>
      </w:pPr>
      <w:rPr>
        <w:rFonts w:hint="default"/>
      </w:rPr>
    </w:lvl>
    <w:lvl w:ilvl="2">
      <w:start w:val="1"/>
      <w:numFmt w:val="lowerLetter"/>
      <w:lvlText w:val="(%3)"/>
      <w:lvlJc w:val="left"/>
      <w:pPr>
        <w:tabs>
          <w:tab w:val="num" w:pos="2715"/>
        </w:tabs>
        <w:ind w:left="2715" w:hanging="375"/>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3"/>
      <w:numFmt w:val="upperRoman"/>
      <w:lvlText w:val="%7."/>
      <w:lvlJc w:val="left"/>
      <w:pPr>
        <w:tabs>
          <w:tab w:val="num" w:pos="5760"/>
        </w:tabs>
        <w:ind w:left="5760" w:hanging="720"/>
      </w:pPr>
      <w:rPr>
        <w:rFonts w:ascii="Times New Roman" w:hAnsi="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4211365"/>
    <w:multiLevelType w:val="hybridMultilevel"/>
    <w:tmpl w:val="33801582"/>
    <w:lvl w:ilvl="0" w:tplc="FB7A3AA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A8F430F"/>
    <w:multiLevelType w:val="multilevel"/>
    <w:tmpl w:val="43187C5E"/>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15"/>
        </w:tabs>
        <w:ind w:left="1815" w:hanging="375"/>
      </w:pPr>
      <w:rPr>
        <w:rFonts w:hint="default"/>
      </w:rPr>
    </w:lvl>
    <w:lvl w:ilvl="2">
      <w:start w:val="1"/>
      <w:numFmt w:val="lowerLetter"/>
      <w:lvlText w:val="(%3)"/>
      <w:lvlJc w:val="left"/>
      <w:pPr>
        <w:tabs>
          <w:tab w:val="num" w:pos="2715"/>
        </w:tabs>
        <w:ind w:left="2715" w:hanging="375"/>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3"/>
      <w:numFmt w:val="upperRoman"/>
      <w:lvlText w:val="%7."/>
      <w:lvlJc w:val="left"/>
      <w:pPr>
        <w:tabs>
          <w:tab w:val="num" w:pos="5760"/>
        </w:tabs>
        <w:ind w:left="5760" w:hanging="720"/>
      </w:pPr>
      <w:rPr>
        <w:rFonts w:ascii="Times New Roman" w:hAnsi="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D4F502B"/>
    <w:multiLevelType w:val="hybridMultilevel"/>
    <w:tmpl w:val="85A0EB22"/>
    <w:lvl w:ilvl="0" w:tplc="53B23E9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0E71D0"/>
    <w:multiLevelType w:val="hybridMultilevel"/>
    <w:tmpl w:val="43187C5E"/>
    <w:lvl w:ilvl="0" w:tplc="62061B0A">
      <w:start w:val="1"/>
      <w:numFmt w:val="upperLetter"/>
      <w:lvlText w:val="(%1)"/>
      <w:lvlJc w:val="left"/>
      <w:pPr>
        <w:tabs>
          <w:tab w:val="num" w:pos="1440"/>
        </w:tabs>
        <w:ind w:left="1440" w:hanging="720"/>
      </w:pPr>
      <w:rPr>
        <w:rFonts w:hint="default"/>
      </w:rPr>
    </w:lvl>
    <w:lvl w:ilvl="1" w:tplc="B824ED0E">
      <w:start w:val="1"/>
      <w:numFmt w:val="decimal"/>
      <w:pStyle w:val="BodyText2"/>
      <w:lvlText w:val="(%2)"/>
      <w:lvlJc w:val="left"/>
      <w:pPr>
        <w:tabs>
          <w:tab w:val="num" w:pos="1815"/>
        </w:tabs>
        <w:ind w:left="1815" w:hanging="375"/>
      </w:pPr>
      <w:rPr>
        <w:rFonts w:hint="default"/>
      </w:rPr>
    </w:lvl>
    <w:lvl w:ilvl="2" w:tplc="64C2E246">
      <w:start w:val="1"/>
      <w:numFmt w:val="lowerLetter"/>
      <w:lvlText w:val="(%3)"/>
      <w:lvlJc w:val="left"/>
      <w:pPr>
        <w:tabs>
          <w:tab w:val="num" w:pos="2715"/>
        </w:tabs>
        <w:ind w:left="2715" w:hanging="375"/>
      </w:pPr>
      <w:rPr>
        <w:rFonts w:hint="default"/>
      </w:rPr>
    </w:lvl>
    <w:lvl w:ilvl="3" w:tplc="B45CD722">
      <w:start w:val="1"/>
      <w:numFmt w:val="lowerRoman"/>
      <w:lvlText w:val="(%4)"/>
      <w:lvlJc w:val="left"/>
      <w:pPr>
        <w:tabs>
          <w:tab w:val="num" w:pos="3600"/>
        </w:tabs>
        <w:ind w:left="3600" w:hanging="72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9E76C458">
      <w:start w:val="3"/>
      <w:numFmt w:val="upperRoman"/>
      <w:lvlText w:val="%7."/>
      <w:lvlJc w:val="left"/>
      <w:pPr>
        <w:tabs>
          <w:tab w:val="num" w:pos="5760"/>
        </w:tabs>
        <w:ind w:left="5760" w:hanging="720"/>
      </w:pPr>
      <w:rPr>
        <w:rFonts w:ascii="Times New Roman" w:hAnsi="Times New Roman"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9115566"/>
    <w:multiLevelType w:val="hybridMultilevel"/>
    <w:tmpl w:val="F9060E48"/>
    <w:lvl w:ilvl="0" w:tplc="B45CD72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024750"/>
    <w:multiLevelType w:val="hybridMultilevel"/>
    <w:tmpl w:val="3F9E1C9E"/>
    <w:lvl w:ilvl="0" w:tplc="4FAAB8AC">
      <w:start w:val="1"/>
      <w:numFmt w:val="lowerRoman"/>
      <w:lvlText w:val="(%1)"/>
      <w:lvlJc w:val="left"/>
      <w:pPr>
        <w:ind w:left="4320" w:hanging="72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4">
    <w:nsid w:val="522E7734"/>
    <w:multiLevelType w:val="hybridMultilevel"/>
    <w:tmpl w:val="2F08BC66"/>
    <w:lvl w:ilvl="0" w:tplc="F1C24F32">
      <w:start w:val="1"/>
      <w:numFmt w:val="decimal"/>
      <w:lvlText w:val="(%1)"/>
      <w:lvlJc w:val="left"/>
      <w:pPr>
        <w:tabs>
          <w:tab w:val="num" w:pos="1080"/>
        </w:tabs>
        <w:ind w:left="1080" w:hanging="360"/>
      </w:pPr>
      <w:rPr>
        <w:rFonts w:hint="default"/>
      </w:rPr>
    </w:lvl>
    <w:lvl w:ilvl="1" w:tplc="5DE0D7C0">
      <w:start w:val="1"/>
      <w:numFmt w:val="lowerLetter"/>
      <w:lvlText w:val="(%2)"/>
      <w:lvlJc w:val="left"/>
      <w:pPr>
        <w:tabs>
          <w:tab w:val="num" w:pos="1800"/>
        </w:tabs>
        <w:ind w:left="1800" w:hanging="360"/>
      </w:pPr>
      <w:rPr>
        <w:rFonts w:hint="default"/>
      </w:rPr>
    </w:lvl>
    <w:lvl w:ilvl="2" w:tplc="2236BAFA">
      <w:start w:val="1"/>
      <w:numFmt w:val="lowerRoman"/>
      <w:lvlText w:val="(%3)"/>
      <w:lvlJc w:val="right"/>
      <w:pPr>
        <w:tabs>
          <w:tab w:val="num" w:pos="2520"/>
        </w:tabs>
        <w:ind w:left="2520" w:hanging="18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3117F1F"/>
    <w:multiLevelType w:val="hybridMultilevel"/>
    <w:tmpl w:val="6E12370C"/>
    <w:lvl w:ilvl="0" w:tplc="184EBF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780C96"/>
    <w:multiLevelType w:val="hybridMultilevel"/>
    <w:tmpl w:val="DD56CB9C"/>
    <w:lvl w:ilvl="0" w:tplc="31D2B06E">
      <w:start w:val="1"/>
      <w:numFmt w:val="lowerRoman"/>
      <w:lvlText w:val="%1."/>
      <w:lvlJc w:val="left"/>
      <w:pPr>
        <w:ind w:left="5760" w:hanging="72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17">
    <w:nsid w:val="5A485674"/>
    <w:multiLevelType w:val="multilevel"/>
    <w:tmpl w:val="43187C5E"/>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15"/>
        </w:tabs>
        <w:ind w:left="1815" w:hanging="375"/>
      </w:pPr>
      <w:rPr>
        <w:rFonts w:hint="default"/>
      </w:rPr>
    </w:lvl>
    <w:lvl w:ilvl="2">
      <w:start w:val="1"/>
      <w:numFmt w:val="lowerLetter"/>
      <w:lvlText w:val="(%3)"/>
      <w:lvlJc w:val="left"/>
      <w:pPr>
        <w:tabs>
          <w:tab w:val="num" w:pos="2715"/>
        </w:tabs>
        <w:ind w:left="2715" w:hanging="375"/>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3"/>
      <w:numFmt w:val="upperRoman"/>
      <w:lvlText w:val="%7."/>
      <w:lvlJc w:val="left"/>
      <w:pPr>
        <w:tabs>
          <w:tab w:val="num" w:pos="5760"/>
        </w:tabs>
        <w:ind w:left="5760" w:hanging="720"/>
      </w:pPr>
      <w:rPr>
        <w:rFonts w:ascii="Times New Roman" w:hAnsi="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5B29728E"/>
    <w:multiLevelType w:val="hybridMultilevel"/>
    <w:tmpl w:val="BF8840CE"/>
    <w:lvl w:ilvl="0" w:tplc="807215C6">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F249D5"/>
    <w:multiLevelType w:val="multilevel"/>
    <w:tmpl w:val="70DADA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7ED3399"/>
    <w:multiLevelType w:val="hybridMultilevel"/>
    <w:tmpl w:val="4E36F27A"/>
    <w:lvl w:ilvl="0" w:tplc="85DE33F2">
      <w:start w:val="1"/>
      <w:numFmt w:val="decimal"/>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6D760C17"/>
    <w:multiLevelType w:val="hybridMultilevel"/>
    <w:tmpl w:val="F98AE9A8"/>
    <w:lvl w:ilvl="0" w:tplc="AD1ECBE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70622752"/>
    <w:multiLevelType w:val="hybridMultilevel"/>
    <w:tmpl w:val="47D67066"/>
    <w:lvl w:ilvl="0" w:tplc="3DB842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8"/>
  </w:num>
  <w:num w:numId="3">
    <w:abstractNumId w:val="1"/>
  </w:num>
  <w:num w:numId="4">
    <w:abstractNumId w:val="15"/>
  </w:num>
  <w:num w:numId="5">
    <w:abstractNumId w:val="10"/>
  </w:num>
  <w:num w:numId="6">
    <w:abstractNumId w:val="21"/>
  </w:num>
  <w:num w:numId="7">
    <w:abstractNumId w:val="4"/>
  </w:num>
  <w:num w:numId="8">
    <w:abstractNumId w:val="2"/>
  </w:num>
  <w:num w:numId="9">
    <w:abstractNumId w:val="8"/>
  </w:num>
  <w:num w:numId="10">
    <w:abstractNumId w:val="11"/>
    <w:lvlOverride w:ilvl="0">
      <w:startOverride w:val="1"/>
    </w:lvlOverride>
    <w:lvlOverride w:ilvl="1">
      <w:startOverride w:val="1"/>
    </w:lvlOverride>
    <w:lvlOverride w:ilvl="2">
      <w:startOverride w:val="1"/>
    </w:lvlOverride>
  </w:num>
  <w:num w:numId="11">
    <w:abstractNumId w:val="9"/>
  </w:num>
  <w:num w:numId="12">
    <w:abstractNumId w:val="7"/>
  </w:num>
  <w:num w:numId="13">
    <w:abstractNumId w:val="20"/>
  </w:num>
  <w:num w:numId="14">
    <w:abstractNumId w:val="0"/>
  </w:num>
  <w:num w:numId="15">
    <w:abstractNumId w:val="11"/>
    <w:lvlOverride w:ilvl="0">
      <w:startOverride w:val="1"/>
    </w:lvlOverride>
    <w:lvlOverride w:ilvl="1">
      <w:startOverride w:val="1"/>
    </w:lvlOverride>
    <w:lvlOverride w:ilvl="2">
      <w:startOverride w:val="1"/>
    </w:lvlOverride>
  </w:num>
  <w:num w:numId="16">
    <w:abstractNumId w:val="12"/>
  </w:num>
  <w:num w:numId="17">
    <w:abstractNumId w:val="17"/>
  </w:num>
  <w:num w:numId="18">
    <w:abstractNumId w:val="1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num>
  <w:num w:numId="24">
    <w:abstractNumId w:val="14"/>
  </w:num>
  <w:num w:numId="25">
    <w:abstractNumId w:val="6"/>
  </w:num>
  <w:num w:numId="26">
    <w:abstractNumId w:val="2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76"/>
    <w:rsid w:val="00003C5C"/>
    <w:rsid w:val="00004631"/>
    <w:rsid w:val="00005C70"/>
    <w:rsid w:val="00005E61"/>
    <w:rsid w:val="00006B2B"/>
    <w:rsid w:val="00006B31"/>
    <w:rsid w:val="0000703A"/>
    <w:rsid w:val="000102CF"/>
    <w:rsid w:val="00011157"/>
    <w:rsid w:val="00011661"/>
    <w:rsid w:val="000124BF"/>
    <w:rsid w:val="00015275"/>
    <w:rsid w:val="0001562A"/>
    <w:rsid w:val="00015CF3"/>
    <w:rsid w:val="00017FFC"/>
    <w:rsid w:val="0002137F"/>
    <w:rsid w:val="00022247"/>
    <w:rsid w:val="000222F6"/>
    <w:rsid w:val="00026BCA"/>
    <w:rsid w:val="00026C62"/>
    <w:rsid w:val="00030114"/>
    <w:rsid w:val="00030279"/>
    <w:rsid w:val="000314C3"/>
    <w:rsid w:val="00031F0C"/>
    <w:rsid w:val="00033DA4"/>
    <w:rsid w:val="000378C8"/>
    <w:rsid w:val="000401CB"/>
    <w:rsid w:val="000406A3"/>
    <w:rsid w:val="0005085B"/>
    <w:rsid w:val="00051133"/>
    <w:rsid w:val="000515F5"/>
    <w:rsid w:val="00051690"/>
    <w:rsid w:val="0005462B"/>
    <w:rsid w:val="00054661"/>
    <w:rsid w:val="00055466"/>
    <w:rsid w:val="00055BB6"/>
    <w:rsid w:val="000561BF"/>
    <w:rsid w:val="00056F60"/>
    <w:rsid w:val="000615D7"/>
    <w:rsid w:val="00061F7A"/>
    <w:rsid w:val="00065E2F"/>
    <w:rsid w:val="00066849"/>
    <w:rsid w:val="00070C3D"/>
    <w:rsid w:val="00070EB9"/>
    <w:rsid w:val="00073064"/>
    <w:rsid w:val="000736D4"/>
    <w:rsid w:val="00073B17"/>
    <w:rsid w:val="00075C3B"/>
    <w:rsid w:val="00077D85"/>
    <w:rsid w:val="00082DAC"/>
    <w:rsid w:val="000833BF"/>
    <w:rsid w:val="00083833"/>
    <w:rsid w:val="00084EA2"/>
    <w:rsid w:val="000856C8"/>
    <w:rsid w:val="00087224"/>
    <w:rsid w:val="000879A5"/>
    <w:rsid w:val="00087C31"/>
    <w:rsid w:val="00090F54"/>
    <w:rsid w:val="000937CF"/>
    <w:rsid w:val="000A0441"/>
    <w:rsid w:val="000A2155"/>
    <w:rsid w:val="000A283D"/>
    <w:rsid w:val="000A2DE1"/>
    <w:rsid w:val="000A2F41"/>
    <w:rsid w:val="000A61FE"/>
    <w:rsid w:val="000A7E67"/>
    <w:rsid w:val="000B025F"/>
    <w:rsid w:val="000B2396"/>
    <w:rsid w:val="000B3156"/>
    <w:rsid w:val="000B4079"/>
    <w:rsid w:val="000B44F9"/>
    <w:rsid w:val="000B5F65"/>
    <w:rsid w:val="000B7308"/>
    <w:rsid w:val="000B7D4A"/>
    <w:rsid w:val="000C239F"/>
    <w:rsid w:val="000C4515"/>
    <w:rsid w:val="000C4912"/>
    <w:rsid w:val="000C49A9"/>
    <w:rsid w:val="000C639D"/>
    <w:rsid w:val="000C767A"/>
    <w:rsid w:val="000D2D63"/>
    <w:rsid w:val="000D3420"/>
    <w:rsid w:val="000E034C"/>
    <w:rsid w:val="000E25CD"/>
    <w:rsid w:val="000E29AF"/>
    <w:rsid w:val="000E3E53"/>
    <w:rsid w:val="000E496F"/>
    <w:rsid w:val="000E4D88"/>
    <w:rsid w:val="000E7133"/>
    <w:rsid w:val="000E76FC"/>
    <w:rsid w:val="000F035D"/>
    <w:rsid w:val="000F1BF3"/>
    <w:rsid w:val="000F32E7"/>
    <w:rsid w:val="000F5D04"/>
    <w:rsid w:val="000F69B8"/>
    <w:rsid w:val="000F77D2"/>
    <w:rsid w:val="00101B25"/>
    <w:rsid w:val="001026BF"/>
    <w:rsid w:val="00102E9D"/>
    <w:rsid w:val="00103029"/>
    <w:rsid w:val="001032CE"/>
    <w:rsid w:val="00103648"/>
    <w:rsid w:val="00103C6E"/>
    <w:rsid w:val="00106AB3"/>
    <w:rsid w:val="001074A9"/>
    <w:rsid w:val="00107B29"/>
    <w:rsid w:val="001104DC"/>
    <w:rsid w:val="0011383D"/>
    <w:rsid w:val="00113BCF"/>
    <w:rsid w:val="001150B6"/>
    <w:rsid w:val="001167B1"/>
    <w:rsid w:val="00124737"/>
    <w:rsid w:val="00125D01"/>
    <w:rsid w:val="00133B8D"/>
    <w:rsid w:val="00135B8E"/>
    <w:rsid w:val="00135D99"/>
    <w:rsid w:val="001375BF"/>
    <w:rsid w:val="00143D7A"/>
    <w:rsid w:val="00144142"/>
    <w:rsid w:val="00147BE8"/>
    <w:rsid w:val="00156724"/>
    <w:rsid w:val="00156BC9"/>
    <w:rsid w:val="00157D86"/>
    <w:rsid w:val="00160C14"/>
    <w:rsid w:val="00161B86"/>
    <w:rsid w:val="001621E0"/>
    <w:rsid w:val="001629B1"/>
    <w:rsid w:val="00164BF7"/>
    <w:rsid w:val="00165A76"/>
    <w:rsid w:val="00166E69"/>
    <w:rsid w:val="00170B9D"/>
    <w:rsid w:val="00172136"/>
    <w:rsid w:val="00175664"/>
    <w:rsid w:val="00176D1B"/>
    <w:rsid w:val="00177146"/>
    <w:rsid w:val="00177517"/>
    <w:rsid w:val="00177B2F"/>
    <w:rsid w:val="0018384A"/>
    <w:rsid w:val="0018486F"/>
    <w:rsid w:val="00193583"/>
    <w:rsid w:val="001977F5"/>
    <w:rsid w:val="00197B5D"/>
    <w:rsid w:val="001A28A9"/>
    <w:rsid w:val="001A4166"/>
    <w:rsid w:val="001A694D"/>
    <w:rsid w:val="001A6A8D"/>
    <w:rsid w:val="001A6DEE"/>
    <w:rsid w:val="001A752A"/>
    <w:rsid w:val="001B089A"/>
    <w:rsid w:val="001B0FD3"/>
    <w:rsid w:val="001B5D2A"/>
    <w:rsid w:val="001C1C84"/>
    <w:rsid w:val="001C1F66"/>
    <w:rsid w:val="001C34AB"/>
    <w:rsid w:val="001C66CC"/>
    <w:rsid w:val="001C69AC"/>
    <w:rsid w:val="001D15F2"/>
    <w:rsid w:val="001D25A1"/>
    <w:rsid w:val="001D265D"/>
    <w:rsid w:val="001D3466"/>
    <w:rsid w:val="001D607D"/>
    <w:rsid w:val="001E10A1"/>
    <w:rsid w:val="001E7ED0"/>
    <w:rsid w:val="001E7F80"/>
    <w:rsid w:val="001F08E3"/>
    <w:rsid w:val="001F2FEF"/>
    <w:rsid w:val="001F6334"/>
    <w:rsid w:val="001F76D7"/>
    <w:rsid w:val="00200F2F"/>
    <w:rsid w:val="00201960"/>
    <w:rsid w:val="00207FD9"/>
    <w:rsid w:val="00214C1D"/>
    <w:rsid w:val="002217F0"/>
    <w:rsid w:val="002255EF"/>
    <w:rsid w:val="002266D4"/>
    <w:rsid w:val="002301E2"/>
    <w:rsid w:val="00230615"/>
    <w:rsid w:val="00241304"/>
    <w:rsid w:val="002413DD"/>
    <w:rsid w:val="002421C5"/>
    <w:rsid w:val="002424F5"/>
    <w:rsid w:val="00244CA1"/>
    <w:rsid w:val="002460D1"/>
    <w:rsid w:val="00250464"/>
    <w:rsid w:val="00252B1A"/>
    <w:rsid w:val="00252B1C"/>
    <w:rsid w:val="00253052"/>
    <w:rsid w:val="00257264"/>
    <w:rsid w:val="00257757"/>
    <w:rsid w:val="002601A7"/>
    <w:rsid w:val="002607F4"/>
    <w:rsid w:val="00265DD6"/>
    <w:rsid w:val="00266258"/>
    <w:rsid w:val="00266761"/>
    <w:rsid w:val="002674AA"/>
    <w:rsid w:val="002678B8"/>
    <w:rsid w:val="00270B31"/>
    <w:rsid w:val="00272012"/>
    <w:rsid w:val="002741D0"/>
    <w:rsid w:val="00280CE2"/>
    <w:rsid w:val="00282406"/>
    <w:rsid w:val="002828AB"/>
    <w:rsid w:val="00282F7E"/>
    <w:rsid w:val="00283662"/>
    <w:rsid w:val="00285FB8"/>
    <w:rsid w:val="00291EC8"/>
    <w:rsid w:val="00294321"/>
    <w:rsid w:val="002946E3"/>
    <w:rsid w:val="0029484B"/>
    <w:rsid w:val="00295E6E"/>
    <w:rsid w:val="00296256"/>
    <w:rsid w:val="002A083D"/>
    <w:rsid w:val="002A0E98"/>
    <w:rsid w:val="002A30BE"/>
    <w:rsid w:val="002A6ACC"/>
    <w:rsid w:val="002B2C7B"/>
    <w:rsid w:val="002B35AB"/>
    <w:rsid w:val="002B3A7C"/>
    <w:rsid w:val="002B3E43"/>
    <w:rsid w:val="002B6371"/>
    <w:rsid w:val="002B7646"/>
    <w:rsid w:val="002C003B"/>
    <w:rsid w:val="002C01E1"/>
    <w:rsid w:val="002D2578"/>
    <w:rsid w:val="002D28CC"/>
    <w:rsid w:val="002D300F"/>
    <w:rsid w:val="002D4558"/>
    <w:rsid w:val="002D4C0F"/>
    <w:rsid w:val="002D5ED9"/>
    <w:rsid w:val="002D658F"/>
    <w:rsid w:val="002D6BCD"/>
    <w:rsid w:val="002D7678"/>
    <w:rsid w:val="002E09FE"/>
    <w:rsid w:val="002E1AEA"/>
    <w:rsid w:val="002E1F48"/>
    <w:rsid w:val="002F0C1A"/>
    <w:rsid w:val="002F4B3B"/>
    <w:rsid w:val="002F7C75"/>
    <w:rsid w:val="00300581"/>
    <w:rsid w:val="00300693"/>
    <w:rsid w:val="00300C18"/>
    <w:rsid w:val="003016C3"/>
    <w:rsid w:val="003045A3"/>
    <w:rsid w:val="003072FF"/>
    <w:rsid w:val="00311201"/>
    <w:rsid w:val="00314F7E"/>
    <w:rsid w:val="00315A43"/>
    <w:rsid w:val="00315A6C"/>
    <w:rsid w:val="00321842"/>
    <w:rsid w:val="0032231D"/>
    <w:rsid w:val="00322D0B"/>
    <w:rsid w:val="00322F81"/>
    <w:rsid w:val="00326294"/>
    <w:rsid w:val="00327005"/>
    <w:rsid w:val="00327976"/>
    <w:rsid w:val="00331A6F"/>
    <w:rsid w:val="0033357A"/>
    <w:rsid w:val="00333B98"/>
    <w:rsid w:val="00335313"/>
    <w:rsid w:val="0034574C"/>
    <w:rsid w:val="00346D41"/>
    <w:rsid w:val="00350763"/>
    <w:rsid w:val="0035239C"/>
    <w:rsid w:val="00354353"/>
    <w:rsid w:val="00354420"/>
    <w:rsid w:val="00354D36"/>
    <w:rsid w:val="00355E40"/>
    <w:rsid w:val="003619CE"/>
    <w:rsid w:val="00362B14"/>
    <w:rsid w:val="003654AB"/>
    <w:rsid w:val="00367C31"/>
    <w:rsid w:val="00371B56"/>
    <w:rsid w:val="00372A0F"/>
    <w:rsid w:val="003760C4"/>
    <w:rsid w:val="00381E04"/>
    <w:rsid w:val="003828CF"/>
    <w:rsid w:val="00383EF8"/>
    <w:rsid w:val="00386FD3"/>
    <w:rsid w:val="0038745C"/>
    <w:rsid w:val="003939F6"/>
    <w:rsid w:val="003A2F5B"/>
    <w:rsid w:val="003A4629"/>
    <w:rsid w:val="003A5409"/>
    <w:rsid w:val="003A5FE0"/>
    <w:rsid w:val="003B0AC8"/>
    <w:rsid w:val="003B238D"/>
    <w:rsid w:val="003C06FE"/>
    <w:rsid w:val="003C1ECC"/>
    <w:rsid w:val="003C244A"/>
    <w:rsid w:val="003C25FA"/>
    <w:rsid w:val="003C3DA8"/>
    <w:rsid w:val="003C787C"/>
    <w:rsid w:val="003D2081"/>
    <w:rsid w:val="003E019C"/>
    <w:rsid w:val="003E6A5E"/>
    <w:rsid w:val="003E7423"/>
    <w:rsid w:val="003F04C7"/>
    <w:rsid w:val="003F0CF0"/>
    <w:rsid w:val="003F0EEC"/>
    <w:rsid w:val="003F171B"/>
    <w:rsid w:val="003F1E0A"/>
    <w:rsid w:val="003F2C96"/>
    <w:rsid w:val="003F2D3C"/>
    <w:rsid w:val="003F3F78"/>
    <w:rsid w:val="004007C5"/>
    <w:rsid w:val="004136AB"/>
    <w:rsid w:val="00415142"/>
    <w:rsid w:val="00415273"/>
    <w:rsid w:val="00417523"/>
    <w:rsid w:val="00420289"/>
    <w:rsid w:val="00420497"/>
    <w:rsid w:val="00421309"/>
    <w:rsid w:val="00423C88"/>
    <w:rsid w:val="00424B45"/>
    <w:rsid w:val="00424C87"/>
    <w:rsid w:val="0043096C"/>
    <w:rsid w:val="00431A3B"/>
    <w:rsid w:val="00436E18"/>
    <w:rsid w:val="00437B91"/>
    <w:rsid w:val="0044105B"/>
    <w:rsid w:val="0044266D"/>
    <w:rsid w:val="00442B60"/>
    <w:rsid w:val="004465C6"/>
    <w:rsid w:val="00452540"/>
    <w:rsid w:val="004557D5"/>
    <w:rsid w:val="00461B81"/>
    <w:rsid w:val="00462C76"/>
    <w:rsid w:val="00466716"/>
    <w:rsid w:val="00467066"/>
    <w:rsid w:val="00467A4C"/>
    <w:rsid w:val="0047023B"/>
    <w:rsid w:val="004752F5"/>
    <w:rsid w:val="004778C6"/>
    <w:rsid w:val="00482B18"/>
    <w:rsid w:val="00485055"/>
    <w:rsid w:val="00486EF9"/>
    <w:rsid w:val="00494BDC"/>
    <w:rsid w:val="00497188"/>
    <w:rsid w:val="004A1C92"/>
    <w:rsid w:val="004A1CB8"/>
    <w:rsid w:val="004A6582"/>
    <w:rsid w:val="004A7DB5"/>
    <w:rsid w:val="004B0FF2"/>
    <w:rsid w:val="004B2FF7"/>
    <w:rsid w:val="004C11B1"/>
    <w:rsid w:val="004C12EB"/>
    <w:rsid w:val="004C13BD"/>
    <w:rsid w:val="004C1F00"/>
    <w:rsid w:val="004C30CE"/>
    <w:rsid w:val="004D213E"/>
    <w:rsid w:val="004D279B"/>
    <w:rsid w:val="004D4D6F"/>
    <w:rsid w:val="004D74B9"/>
    <w:rsid w:val="004E0793"/>
    <w:rsid w:val="004E0E71"/>
    <w:rsid w:val="004E1157"/>
    <w:rsid w:val="004E1D9B"/>
    <w:rsid w:val="004E2249"/>
    <w:rsid w:val="004E2D76"/>
    <w:rsid w:val="004E392E"/>
    <w:rsid w:val="005022E5"/>
    <w:rsid w:val="00502494"/>
    <w:rsid w:val="0050306A"/>
    <w:rsid w:val="00504682"/>
    <w:rsid w:val="005052F3"/>
    <w:rsid w:val="005076F6"/>
    <w:rsid w:val="00507D5B"/>
    <w:rsid w:val="00512517"/>
    <w:rsid w:val="00513309"/>
    <w:rsid w:val="005144F3"/>
    <w:rsid w:val="0051764D"/>
    <w:rsid w:val="00520B97"/>
    <w:rsid w:val="00520E26"/>
    <w:rsid w:val="00520E33"/>
    <w:rsid w:val="00525073"/>
    <w:rsid w:val="00532521"/>
    <w:rsid w:val="005329EA"/>
    <w:rsid w:val="00534002"/>
    <w:rsid w:val="00534180"/>
    <w:rsid w:val="00534E0C"/>
    <w:rsid w:val="0054016A"/>
    <w:rsid w:val="005405D2"/>
    <w:rsid w:val="005405FE"/>
    <w:rsid w:val="00540D09"/>
    <w:rsid w:val="005433F9"/>
    <w:rsid w:val="00543E8F"/>
    <w:rsid w:val="00544157"/>
    <w:rsid w:val="00545FC4"/>
    <w:rsid w:val="0054611F"/>
    <w:rsid w:val="00550585"/>
    <w:rsid w:val="005523BF"/>
    <w:rsid w:val="0055506E"/>
    <w:rsid w:val="00557631"/>
    <w:rsid w:val="0056297E"/>
    <w:rsid w:val="00563370"/>
    <w:rsid w:val="00565F9A"/>
    <w:rsid w:val="0056655E"/>
    <w:rsid w:val="005712CE"/>
    <w:rsid w:val="00580DA5"/>
    <w:rsid w:val="00581194"/>
    <w:rsid w:val="00584E88"/>
    <w:rsid w:val="00585CCD"/>
    <w:rsid w:val="005945E4"/>
    <w:rsid w:val="00595DB5"/>
    <w:rsid w:val="005A2C31"/>
    <w:rsid w:val="005A4821"/>
    <w:rsid w:val="005A58E8"/>
    <w:rsid w:val="005A6A75"/>
    <w:rsid w:val="005B35A3"/>
    <w:rsid w:val="005B534E"/>
    <w:rsid w:val="005B5933"/>
    <w:rsid w:val="005B5F73"/>
    <w:rsid w:val="005B66AA"/>
    <w:rsid w:val="005C333C"/>
    <w:rsid w:val="005C3A71"/>
    <w:rsid w:val="005C4FD3"/>
    <w:rsid w:val="005C7317"/>
    <w:rsid w:val="005D16E4"/>
    <w:rsid w:val="005D4666"/>
    <w:rsid w:val="005D4FF3"/>
    <w:rsid w:val="005D5AC2"/>
    <w:rsid w:val="005E003B"/>
    <w:rsid w:val="005E2979"/>
    <w:rsid w:val="005E5673"/>
    <w:rsid w:val="005E60BD"/>
    <w:rsid w:val="005F3607"/>
    <w:rsid w:val="005F407B"/>
    <w:rsid w:val="005F4CF8"/>
    <w:rsid w:val="005F5013"/>
    <w:rsid w:val="00602176"/>
    <w:rsid w:val="00606CE9"/>
    <w:rsid w:val="006158F8"/>
    <w:rsid w:val="0061702C"/>
    <w:rsid w:val="00620172"/>
    <w:rsid w:val="0062127E"/>
    <w:rsid w:val="006217DA"/>
    <w:rsid w:val="00621CBD"/>
    <w:rsid w:val="00622129"/>
    <w:rsid w:val="006225F3"/>
    <w:rsid w:val="006251A1"/>
    <w:rsid w:val="00626168"/>
    <w:rsid w:val="00626B70"/>
    <w:rsid w:val="00633734"/>
    <w:rsid w:val="0064030C"/>
    <w:rsid w:val="00642742"/>
    <w:rsid w:val="00645975"/>
    <w:rsid w:val="00647CB7"/>
    <w:rsid w:val="00656E4B"/>
    <w:rsid w:val="006640A5"/>
    <w:rsid w:val="00664CC2"/>
    <w:rsid w:val="006671A2"/>
    <w:rsid w:val="00670CC1"/>
    <w:rsid w:val="006720DD"/>
    <w:rsid w:val="00672799"/>
    <w:rsid w:val="00672A40"/>
    <w:rsid w:val="006744F5"/>
    <w:rsid w:val="00675660"/>
    <w:rsid w:val="00676DBE"/>
    <w:rsid w:val="00680756"/>
    <w:rsid w:val="006818AD"/>
    <w:rsid w:val="0068285E"/>
    <w:rsid w:val="006857D8"/>
    <w:rsid w:val="006866E9"/>
    <w:rsid w:val="00686A35"/>
    <w:rsid w:val="0068706F"/>
    <w:rsid w:val="006914E7"/>
    <w:rsid w:val="00693BCA"/>
    <w:rsid w:val="00694234"/>
    <w:rsid w:val="00695B22"/>
    <w:rsid w:val="00696CD6"/>
    <w:rsid w:val="006A407A"/>
    <w:rsid w:val="006A497B"/>
    <w:rsid w:val="006A56D8"/>
    <w:rsid w:val="006A6D19"/>
    <w:rsid w:val="006B3805"/>
    <w:rsid w:val="006B392C"/>
    <w:rsid w:val="006B7AD4"/>
    <w:rsid w:val="006C0F76"/>
    <w:rsid w:val="006C3155"/>
    <w:rsid w:val="006C3156"/>
    <w:rsid w:val="006C38EE"/>
    <w:rsid w:val="006C60C1"/>
    <w:rsid w:val="006D0B40"/>
    <w:rsid w:val="006D6861"/>
    <w:rsid w:val="006E1E5B"/>
    <w:rsid w:val="006E33C9"/>
    <w:rsid w:val="006E3CE2"/>
    <w:rsid w:val="006F774A"/>
    <w:rsid w:val="00700883"/>
    <w:rsid w:val="00705767"/>
    <w:rsid w:val="00705AF8"/>
    <w:rsid w:val="007065E2"/>
    <w:rsid w:val="007069E3"/>
    <w:rsid w:val="00710533"/>
    <w:rsid w:val="007113C8"/>
    <w:rsid w:val="00712B31"/>
    <w:rsid w:val="00712F98"/>
    <w:rsid w:val="007131E5"/>
    <w:rsid w:val="00713713"/>
    <w:rsid w:val="00715C78"/>
    <w:rsid w:val="00717AD5"/>
    <w:rsid w:val="00717DF7"/>
    <w:rsid w:val="00722925"/>
    <w:rsid w:val="00724EF6"/>
    <w:rsid w:val="00733345"/>
    <w:rsid w:val="00733A13"/>
    <w:rsid w:val="00741ADF"/>
    <w:rsid w:val="00743D9D"/>
    <w:rsid w:val="007451A5"/>
    <w:rsid w:val="007455A6"/>
    <w:rsid w:val="00745CC3"/>
    <w:rsid w:val="00750BB5"/>
    <w:rsid w:val="00752EFA"/>
    <w:rsid w:val="00753DC5"/>
    <w:rsid w:val="00755586"/>
    <w:rsid w:val="007639E0"/>
    <w:rsid w:val="00765613"/>
    <w:rsid w:val="00767F95"/>
    <w:rsid w:val="00770709"/>
    <w:rsid w:val="00770894"/>
    <w:rsid w:val="007722DF"/>
    <w:rsid w:val="00776F79"/>
    <w:rsid w:val="0077730A"/>
    <w:rsid w:val="00777EAE"/>
    <w:rsid w:val="007822D8"/>
    <w:rsid w:val="00782701"/>
    <w:rsid w:val="007828C2"/>
    <w:rsid w:val="00786F24"/>
    <w:rsid w:val="00787733"/>
    <w:rsid w:val="0079145B"/>
    <w:rsid w:val="00791DF1"/>
    <w:rsid w:val="007920F0"/>
    <w:rsid w:val="0079328C"/>
    <w:rsid w:val="00794877"/>
    <w:rsid w:val="007972D8"/>
    <w:rsid w:val="007A1077"/>
    <w:rsid w:val="007A3CE8"/>
    <w:rsid w:val="007A4606"/>
    <w:rsid w:val="007A70B3"/>
    <w:rsid w:val="007B25A6"/>
    <w:rsid w:val="007B5889"/>
    <w:rsid w:val="007B5A31"/>
    <w:rsid w:val="007D04AB"/>
    <w:rsid w:val="007D17C4"/>
    <w:rsid w:val="007D23A8"/>
    <w:rsid w:val="007D2D88"/>
    <w:rsid w:val="007D54D9"/>
    <w:rsid w:val="007D5A27"/>
    <w:rsid w:val="007D6640"/>
    <w:rsid w:val="007D6FA5"/>
    <w:rsid w:val="007D72B4"/>
    <w:rsid w:val="007D767B"/>
    <w:rsid w:val="007E07EE"/>
    <w:rsid w:val="007E0E71"/>
    <w:rsid w:val="007E1540"/>
    <w:rsid w:val="007E16D9"/>
    <w:rsid w:val="007E2803"/>
    <w:rsid w:val="007E444E"/>
    <w:rsid w:val="007E48FA"/>
    <w:rsid w:val="007E55A0"/>
    <w:rsid w:val="007E655F"/>
    <w:rsid w:val="007E6C11"/>
    <w:rsid w:val="007E737B"/>
    <w:rsid w:val="007E7D56"/>
    <w:rsid w:val="007F3E6F"/>
    <w:rsid w:val="007F43D2"/>
    <w:rsid w:val="007F467E"/>
    <w:rsid w:val="007F60B4"/>
    <w:rsid w:val="007F706C"/>
    <w:rsid w:val="0080186D"/>
    <w:rsid w:val="00802601"/>
    <w:rsid w:val="00802DF8"/>
    <w:rsid w:val="00806A63"/>
    <w:rsid w:val="00807878"/>
    <w:rsid w:val="00812B11"/>
    <w:rsid w:val="00813F1A"/>
    <w:rsid w:val="008170E6"/>
    <w:rsid w:val="00817743"/>
    <w:rsid w:val="00817ABD"/>
    <w:rsid w:val="008209FD"/>
    <w:rsid w:val="00824E49"/>
    <w:rsid w:val="00825D75"/>
    <w:rsid w:val="00830CBC"/>
    <w:rsid w:val="0083331C"/>
    <w:rsid w:val="00834BBE"/>
    <w:rsid w:val="0083722C"/>
    <w:rsid w:val="00840C06"/>
    <w:rsid w:val="00845FBB"/>
    <w:rsid w:val="00847C3B"/>
    <w:rsid w:val="00851BC7"/>
    <w:rsid w:val="008536D2"/>
    <w:rsid w:val="00853CEC"/>
    <w:rsid w:val="00856750"/>
    <w:rsid w:val="008622CA"/>
    <w:rsid w:val="008631C1"/>
    <w:rsid w:val="008644BF"/>
    <w:rsid w:val="008648DB"/>
    <w:rsid w:val="00865D9A"/>
    <w:rsid w:val="008728C5"/>
    <w:rsid w:val="008753F8"/>
    <w:rsid w:val="008834CA"/>
    <w:rsid w:val="00884EB3"/>
    <w:rsid w:val="008856BE"/>
    <w:rsid w:val="0088643F"/>
    <w:rsid w:val="00890240"/>
    <w:rsid w:val="00893B50"/>
    <w:rsid w:val="0089454B"/>
    <w:rsid w:val="00895F8A"/>
    <w:rsid w:val="00897947"/>
    <w:rsid w:val="008A11CC"/>
    <w:rsid w:val="008A192A"/>
    <w:rsid w:val="008A21A3"/>
    <w:rsid w:val="008A4AF5"/>
    <w:rsid w:val="008A544C"/>
    <w:rsid w:val="008A6AF9"/>
    <w:rsid w:val="008A72B5"/>
    <w:rsid w:val="008B2306"/>
    <w:rsid w:val="008C0391"/>
    <w:rsid w:val="008C2289"/>
    <w:rsid w:val="008C4965"/>
    <w:rsid w:val="008C50D4"/>
    <w:rsid w:val="008D05F6"/>
    <w:rsid w:val="008D1977"/>
    <w:rsid w:val="008D1B1A"/>
    <w:rsid w:val="008D1EA3"/>
    <w:rsid w:val="008D20D6"/>
    <w:rsid w:val="008D2FA2"/>
    <w:rsid w:val="008D310D"/>
    <w:rsid w:val="008D7832"/>
    <w:rsid w:val="008E0775"/>
    <w:rsid w:val="008E14C7"/>
    <w:rsid w:val="008E17B3"/>
    <w:rsid w:val="008E4782"/>
    <w:rsid w:val="008E4BF5"/>
    <w:rsid w:val="008E4DB3"/>
    <w:rsid w:val="008E5080"/>
    <w:rsid w:val="008E5D29"/>
    <w:rsid w:val="008E675B"/>
    <w:rsid w:val="008F29A5"/>
    <w:rsid w:val="008F3FAB"/>
    <w:rsid w:val="00900993"/>
    <w:rsid w:val="009012A4"/>
    <w:rsid w:val="00901666"/>
    <w:rsid w:val="009032D3"/>
    <w:rsid w:val="009042E3"/>
    <w:rsid w:val="00904AAF"/>
    <w:rsid w:val="00904C0F"/>
    <w:rsid w:val="00907656"/>
    <w:rsid w:val="00915307"/>
    <w:rsid w:val="00915513"/>
    <w:rsid w:val="00917135"/>
    <w:rsid w:val="00930EF4"/>
    <w:rsid w:val="009321BE"/>
    <w:rsid w:val="00934DBB"/>
    <w:rsid w:val="00934E1E"/>
    <w:rsid w:val="00934EC3"/>
    <w:rsid w:val="00940111"/>
    <w:rsid w:val="009425EA"/>
    <w:rsid w:val="009445E3"/>
    <w:rsid w:val="0094521E"/>
    <w:rsid w:val="00946447"/>
    <w:rsid w:val="00951600"/>
    <w:rsid w:val="00953BE6"/>
    <w:rsid w:val="009560DA"/>
    <w:rsid w:val="009604F6"/>
    <w:rsid w:val="0096119C"/>
    <w:rsid w:val="00962550"/>
    <w:rsid w:val="009677C2"/>
    <w:rsid w:val="00967C23"/>
    <w:rsid w:val="00970371"/>
    <w:rsid w:val="00972CBD"/>
    <w:rsid w:val="00973058"/>
    <w:rsid w:val="00974B03"/>
    <w:rsid w:val="00980ABB"/>
    <w:rsid w:val="0098345B"/>
    <w:rsid w:val="009871BB"/>
    <w:rsid w:val="00987822"/>
    <w:rsid w:val="00987A13"/>
    <w:rsid w:val="00995A42"/>
    <w:rsid w:val="00995D64"/>
    <w:rsid w:val="00996F55"/>
    <w:rsid w:val="009A2B76"/>
    <w:rsid w:val="009A54AA"/>
    <w:rsid w:val="009A5B3A"/>
    <w:rsid w:val="009B10A0"/>
    <w:rsid w:val="009B10F3"/>
    <w:rsid w:val="009B2C6A"/>
    <w:rsid w:val="009B6878"/>
    <w:rsid w:val="009B6CA0"/>
    <w:rsid w:val="009B79D0"/>
    <w:rsid w:val="009C01F4"/>
    <w:rsid w:val="009C06FF"/>
    <w:rsid w:val="009C137D"/>
    <w:rsid w:val="009C1F77"/>
    <w:rsid w:val="009C5821"/>
    <w:rsid w:val="009C5EB9"/>
    <w:rsid w:val="009C66E8"/>
    <w:rsid w:val="009D15D6"/>
    <w:rsid w:val="009D3367"/>
    <w:rsid w:val="009D5340"/>
    <w:rsid w:val="009D560B"/>
    <w:rsid w:val="009D74BE"/>
    <w:rsid w:val="009E08C8"/>
    <w:rsid w:val="009E2865"/>
    <w:rsid w:val="009E3178"/>
    <w:rsid w:val="009E3292"/>
    <w:rsid w:val="009E32D6"/>
    <w:rsid w:val="009E3E5B"/>
    <w:rsid w:val="009E47BA"/>
    <w:rsid w:val="009E5D2C"/>
    <w:rsid w:val="009E6814"/>
    <w:rsid w:val="009F0C4E"/>
    <w:rsid w:val="009F7E43"/>
    <w:rsid w:val="00A03234"/>
    <w:rsid w:val="00A07B04"/>
    <w:rsid w:val="00A12B3B"/>
    <w:rsid w:val="00A132BD"/>
    <w:rsid w:val="00A14A3C"/>
    <w:rsid w:val="00A20CD6"/>
    <w:rsid w:val="00A217B0"/>
    <w:rsid w:val="00A21A52"/>
    <w:rsid w:val="00A25EC0"/>
    <w:rsid w:val="00A276E7"/>
    <w:rsid w:val="00A27760"/>
    <w:rsid w:val="00A35F1F"/>
    <w:rsid w:val="00A370F3"/>
    <w:rsid w:val="00A37CB1"/>
    <w:rsid w:val="00A4236E"/>
    <w:rsid w:val="00A438FF"/>
    <w:rsid w:val="00A445EC"/>
    <w:rsid w:val="00A5098B"/>
    <w:rsid w:val="00A51535"/>
    <w:rsid w:val="00A54ACD"/>
    <w:rsid w:val="00A56AD6"/>
    <w:rsid w:val="00A56D17"/>
    <w:rsid w:val="00A60084"/>
    <w:rsid w:val="00A605CD"/>
    <w:rsid w:val="00A60617"/>
    <w:rsid w:val="00A606EE"/>
    <w:rsid w:val="00A61474"/>
    <w:rsid w:val="00A62A3D"/>
    <w:rsid w:val="00A62D86"/>
    <w:rsid w:val="00A667A2"/>
    <w:rsid w:val="00A67F2B"/>
    <w:rsid w:val="00A70A3E"/>
    <w:rsid w:val="00A70AAE"/>
    <w:rsid w:val="00A71EF0"/>
    <w:rsid w:val="00A74E99"/>
    <w:rsid w:val="00A77969"/>
    <w:rsid w:val="00A80E5F"/>
    <w:rsid w:val="00A81A73"/>
    <w:rsid w:val="00A84895"/>
    <w:rsid w:val="00A84B6F"/>
    <w:rsid w:val="00A84D9F"/>
    <w:rsid w:val="00A864B0"/>
    <w:rsid w:val="00A86BB3"/>
    <w:rsid w:val="00A920A8"/>
    <w:rsid w:val="00A93B3E"/>
    <w:rsid w:val="00A94C74"/>
    <w:rsid w:val="00A97706"/>
    <w:rsid w:val="00A97DA4"/>
    <w:rsid w:val="00AA0D55"/>
    <w:rsid w:val="00AA186A"/>
    <w:rsid w:val="00AA3203"/>
    <w:rsid w:val="00AA4220"/>
    <w:rsid w:val="00AA4758"/>
    <w:rsid w:val="00AB3476"/>
    <w:rsid w:val="00AB3894"/>
    <w:rsid w:val="00AB40B8"/>
    <w:rsid w:val="00AB70A8"/>
    <w:rsid w:val="00AC0271"/>
    <w:rsid w:val="00AC0A74"/>
    <w:rsid w:val="00AC1FD9"/>
    <w:rsid w:val="00AD4A92"/>
    <w:rsid w:val="00AE1069"/>
    <w:rsid w:val="00AE316A"/>
    <w:rsid w:val="00AE35F1"/>
    <w:rsid w:val="00AF156D"/>
    <w:rsid w:val="00AF1F46"/>
    <w:rsid w:val="00AF3E71"/>
    <w:rsid w:val="00AF7161"/>
    <w:rsid w:val="00B004E1"/>
    <w:rsid w:val="00B02767"/>
    <w:rsid w:val="00B03D89"/>
    <w:rsid w:val="00B045FC"/>
    <w:rsid w:val="00B06431"/>
    <w:rsid w:val="00B077AF"/>
    <w:rsid w:val="00B12D81"/>
    <w:rsid w:val="00B13013"/>
    <w:rsid w:val="00B17E6B"/>
    <w:rsid w:val="00B22043"/>
    <w:rsid w:val="00B2356E"/>
    <w:rsid w:val="00B31311"/>
    <w:rsid w:val="00B370F8"/>
    <w:rsid w:val="00B41D4E"/>
    <w:rsid w:val="00B42090"/>
    <w:rsid w:val="00B45FEC"/>
    <w:rsid w:val="00B46B47"/>
    <w:rsid w:val="00B53B0B"/>
    <w:rsid w:val="00B54DD7"/>
    <w:rsid w:val="00B60695"/>
    <w:rsid w:val="00B61143"/>
    <w:rsid w:val="00B6255D"/>
    <w:rsid w:val="00B714C3"/>
    <w:rsid w:val="00B748F7"/>
    <w:rsid w:val="00B75281"/>
    <w:rsid w:val="00B80434"/>
    <w:rsid w:val="00B817A9"/>
    <w:rsid w:val="00B81D29"/>
    <w:rsid w:val="00B82F54"/>
    <w:rsid w:val="00B84719"/>
    <w:rsid w:val="00B8537F"/>
    <w:rsid w:val="00B87CB3"/>
    <w:rsid w:val="00B9248A"/>
    <w:rsid w:val="00B94034"/>
    <w:rsid w:val="00BA0345"/>
    <w:rsid w:val="00BA0C67"/>
    <w:rsid w:val="00BB24A8"/>
    <w:rsid w:val="00BB3820"/>
    <w:rsid w:val="00BB6368"/>
    <w:rsid w:val="00BB6CCE"/>
    <w:rsid w:val="00BC3E1C"/>
    <w:rsid w:val="00BC58CF"/>
    <w:rsid w:val="00BC62BC"/>
    <w:rsid w:val="00BD0428"/>
    <w:rsid w:val="00BD74F6"/>
    <w:rsid w:val="00BE0B1D"/>
    <w:rsid w:val="00BE1472"/>
    <w:rsid w:val="00BE77F7"/>
    <w:rsid w:val="00BF1E86"/>
    <w:rsid w:val="00BF6615"/>
    <w:rsid w:val="00C02F21"/>
    <w:rsid w:val="00C02F7F"/>
    <w:rsid w:val="00C0537A"/>
    <w:rsid w:val="00C057AA"/>
    <w:rsid w:val="00C15564"/>
    <w:rsid w:val="00C158FD"/>
    <w:rsid w:val="00C214FC"/>
    <w:rsid w:val="00C21FBC"/>
    <w:rsid w:val="00C228E3"/>
    <w:rsid w:val="00C25214"/>
    <w:rsid w:val="00C2591D"/>
    <w:rsid w:val="00C26213"/>
    <w:rsid w:val="00C2631C"/>
    <w:rsid w:val="00C3192C"/>
    <w:rsid w:val="00C44E77"/>
    <w:rsid w:val="00C47C57"/>
    <w:rsid w:val="00C50EEE"/>
    <w:rsid w:val="00C50F94"/>
    <w:rsid w:val="00C54B2A"/>
    <w:rsid w:val="00C606A1"/>
    <w:rsid w:val="00C62E85"/>
    <w:rsid w:val="00C64D40"/>
    <w:rsid w:val="00C6521D"/>
    <w:rsid w:val="00C661ED"/>
    <w:rsid w:val="00C711E2"/>
    <w:rsid w:val="00C76768"/>
    <w:rsid w:val="00C77607"/>
    <w:rsid w:val="00C77912"/>
    <w:rsid w:val="00C83360"/>
    <w:rsid w:val="00C83EE4"/>
    <w:rsid w:val="00C84FF4"/>
    <w:rsid w:val="00C904B3"/>
    <w:rsid w:val="00C90EFD"/>
    <w:rsid w:val="00C9285A"/>
    <w:rsid w:val="00C93630"/>
    <w:rsid w:val="00C94C03"/>
    <w:rsid w:val="00C9534A"/>
    <w:rsid w:val="00C95A0F"/>
    <w:rsid w:val="00CA0690"/>
    <w:rsid w:val="00CA0F43"/>
    <w:rsid w:val="00CA3A22"/>
    <w:rsid w:val="00CA511F"/>
    <w:rsid w:val="00CA598C"/>
    <w:rsid w:val="00CA6409"/>
    <w:rsid w:val="00CA6785"/>
    <w:rsid w:val="00CA6A7C"/>
    <w:rsid w:val="00CB15C3"/>
    <w:rsid w:val="00CB1F16"/>
    <w:rsid w:val="00CB54E3"/>
    <w:rsid w:val="00CB6279"/>
    <w:rsid w:val="00CB7CA6"/>
    <w:rsid w:val="00CB7F75"/>
    <w:rsid w:val="00CC04A1"/>
    <w:rsid w:val="00CC4254"/>
    <w:rsid w:val="00CC62FD"/>
    <w:rsid w:val="00CC67C8"/>
    <w:rsid w:val="00CC68C5"/>
    <w:rsid w:val="00CD372F"/>
    <w:rsid w:val="00CD3847"/>
    <w:rsid w:val="00CD698F"/>
    <w:rsid w:val="00CE4E11"/>
    <w:rsid w:val="00CE66F2"/>
    <w:rsid w:val="00CF10DC"/>
    <w:rsid w:val="00CF311E"/>
    <w:rsid w:val="00D0070D"/>
    <w:rsid w:val="00D0078A"/>
    <w:rsid w:val="00D00C1E"/>
    <w:rsid w:val="00D01B2E"/>
    <w:rsid w:val="00D02282"/>
    <w:rsid w:val="00D02665"/>
    <w:rsid w:val="00D03D79"/>
    <w:rsid w:val="00D06CDB"/>
    <w:rsid w:val="00D0799A"/>
    <w:rsid w:val="00D10077"/>
    <w:rsid w:val="00D137C9"/>
    <w:rsid w:val="00D200EA"/>
    <w:rsid w:val="00D23EC6"/>
    <w:rsid w:val="00D26D86"/>
    <w:rsid w:val="00D277FB"/>
    <w:rsid w:val="00D33C86"/>
    <w:rsid w:val="00D34EC9"/>
    <w:rsid w:val="00D36585"/>
    <w:rsid w:val="00D37821"/>
    <w:rsid w:val="00D435CA"/>
    <w:rsid w:val="00D45B59"/>
    <w:rsid w:val="00D47802"/>
    <w:rsid w:val="00D47883"/>
    <w:rsid w:val="00D524BA"/>
    <w:rsid w:val="00D5344A"/>
    <w:rsid w:val="00D57BEF"/>
    <w:rsid w:val="00D60457"/>
    <w:rsid w:val="00D6148A"/>
    <w:rsid w:val="00D61777"/>
    <w:rsid w:val="00D67B42"/>
    <w:rsid w:val="00D71773"/>
    <w:rsid w:val="00D754DD"/>
    <w:rsid w:val="00D76639"/>
    <w:rsid w:val="00D82881"/>
    <w:rsid w:val="00D83F48"/>
    <w:rsid w:val="00D840FE"/>
    <w:rsid w:val="00D90170"/>
    <w:rsid w:val="00D9189C"/>
    <w:rsid w:val="00D92846"/>
    <w:rsid w:val="00D92DBF"/>
    <w:rsid w:val="00D9320A"/>
    <w:rsid w:val="00DA2360"/>
    <w:rsid w:val="00DA52ED"/>
    <w:rsid w:val="00DA5723"/>
    <w:rsid w:val="00DA7164"/>
    <w:rsid w:val="00DA79E3"/>
    <w:rsid w:val="00DB078A"/>
    <w:rsid w:val="00DB225C"/>
    <w:rsid w:val="00DB33F9"/>
    <w:rsid w:val="00DB5B82"/>
    <w:rsid w:val="00DC0D13"/>
    <w:rsid w:val="00DC447B"/>
    <w:rsid w:val="00DD16C2"/>
    <w:rsid w:val="00DD2C5C"/>
    <w:rsid w:val="00DD4CCD"/>
    <w:rsid w:val="00DD6A13"/>
    <w:rsid w:val="00DD6B13"/>
    <w:rsid w:val="00DD6F4F"/>
    <w:rsid w:val="00DE0198"/>
    <w:rsid w:val="00DE33EC"/>
    <w:rsid w:val="00DE5911"/>
    <w:rsid w:val="00DF3F8F"/>
    <w:rsid w:val="00DF4089"/>
    <w:rsid w:val="00E003E2"/>
    <w:rsid w:val="00E00C14"/>
    <w:rsid w:val="00E00F85"/>
    <w:rsid w:val="00E0179A"/>
    <w:rsid w:val="00E05BFE"/>
    <w:rsid w:val="00E06194"/>
    <w:rsid w:val="00E06E60"/>
    <w:rsid w:val="00E1415A"/>
    <w:rsid w:val="00E14AC9"/>
    <w:rsid w:val="00E20E4A"/>
    <w:rsid w:val="00E226F2"/>
    <w:rsid w:val="00E22CD8"/>
    <w:rsid w:val="00E22FB7"/>
    <w:rsid w:val="00E238B0"/>
    <w:rsid w:val="00E24265"/>
    <w:rsid w:val="00E24ED3"/>
    <w:rsid w:val="00E25CC7"/>
    <w:rsid w:val="00E25E46"/>
    <w:rsid w:val="00E322E6"/>
    <w:rsid w:val="00E325B1"/>
    <w:rsid w:val="00E33753"/>
    <w:rsid w:val="00E34836"/>
    <w:rsid w:val="00E34B90"/>
    <w:rsid w:val="00E3613A"/>
    <w:rsid w:val="00E3721D"/>
    <w:rsid w:val="00E40600"/>
    <w:rsid w:val="00E406C9"/>
    <w:rsid w:val="00E40C59"/>
    <w:rsid w:val="00E423AC"/>
    <w:rsid w:val="00E431DD"/>
    <w:rsid w:val="00E44BD6"/>
    <w:rsid w:val="00E478AB"/>
    <w:rsid w:val="00E47BD8"/>
    <w:rsid w:val="00E51D1E"/>
    <w:rsid w:val="00E549A0"/>
    <w:rsid w:val="00E5629A"/>
    <w:rsid w:val="00E5748F"/>
    <w:rsid w:val="00E6347C"/>
    <w:rsid w:val="00E65618"/>
    <w:rsid w:val="00E66C8C"/>
    <w:rsid w:val="00E707F2"/>
    <w:rsid w:val="00E721DE"/>
    <w:rsid w:val="00E72E14"/>
    <w:rsid w:val="00E75F01"/>
    <w:rsid w:val="00E7617B"/>
    <w:rsid w:val="00E8114E"/>
    <w:rsid w:val="00E811EA"/>
    <w:rsid w:val="00E84199"/>
    <w:rsid w:val="00E875B5"/>
    <w:rsid w:val="00E877C2"/>
    <w:rsid w:val="00E87B4A"/>
    <w:rsid w:val="00E90E8C"/>
    <w:rsid w:val="00E93281"/>
    <w:rsid w:val="00E9418A"/>
    <w:rsid w:val="00EA02AB"/>
    <w:rsid w:val="00EA36B4"/>
    <w:rsid w:val="00EA51DC"/>
    <w:rsid w:val="00EB41E7"/>
    <w:rsid w:val="00EB5840"/>
    <w:rsid w:val="00EC1735"/>
    <w:rsid w:val="00EC2D51"/>
    <w:rsid w:val="00EC54B2"/>
    <w:rsid w:val="00EC6238"/>
    <w:rsid w:val="00EC6DDB"/>
    <w:rsid w:val="00EC7FF3"/>
    <w:rsid w:val="00ED0AB9"/>
    <w:rsid w:val="00ED4C98"/>
    <w:rsid w:val="00ED5E13"/>
    <w:rsid w:val="00EE0B3D"/>
    <w:rsid w:val="00EE4F75"/>
    <w:rsid w:val="00EE551B"/>
    <w:rsid w:val="00EF1113"/>
    <w:rsid w:val="00EF563D"/>
    <w:rsid w:val="00EF7D1D"/>
    <w:rsid w:val="00F035A8"/>
    <w:rsid w:val="00F07693"/>
    <w:rsid w:val="00F11058"/>
    <w:rsid w:val="00F1116B"/>
    <w:rsid w:val="00F11F2E"/>
    <w:rsid w:val="00F12064"/>
    <w:rsid w:val="00F13886"/>
    <w:rsid w:val="00F16C13"/>
    <w:rsid w:val="00F217A4"/>
    <w:rsid w:val="00F240E1"/>
    <w:rsid w:val="00F24281"/>
    <w:rsid w:val="00F25275"/>
    <w:rsid w:val="00F269ED"/>
    <w:rsid w:val="00F26FFD"/>
    <w:rsid w:val="00F30013"/>
    <w:rsid w:val="00F34286"/>
    <w:rsid w:val="00F35443"/>
    <w:rsid w:val="00F42821"/>
    <w:rsid w:val="00F428D5"/>
    <w:rsid w:val="00F43994"/>
    <w:rsid w:val="00F43A3C"/>
    <w:rsid w:val="00F477FC"/>
    <w:rsid w:val="00F54262"/>
    <w:rsid w:val="00F55938"/>
    <w:rsid w:val="00F618FF"/>
    <w:rsid w:val="00F62E56"/>
    <w:rsid w:val="00F62FEC"/>
    <w:rsid w:val="00F63897"/>
    <w:rsid w:val="00F70192"/>
    <w:rsid w:val="00F70334"/>
    <w:rsid w:val="00F704F0"/>
    <w:rsid w:val="00F718B5"/>
    <w:rsid w:val="00F74413"/>
    <w:rsid w:val="00F759CA"/>
    <w:rsid w:val="00F7625C"/>
    <w:rsid w:val="00F7771E"/>
    <w:rsid w:val="00F81CE3"/>
    <w:rsid w:val="00F8358B"/>
    <w:rsid w:val="00F84F76"/>
    <w:rsid w:val="00F85E70"/>
    <w:rsid w:val="00F94D32"/>
    <w:rsid w:val="00FA0400"/>
    <w:rsid w:val="00FA3335"/>
    <w:rsid w:val="00FA33EC"/>
    <w:rsid w:val="00FA362F"/>
    <w:rsid w:val="00FB198E"/>
    <w:rsid w:val="00FB62F6"/>
    <w:rsid w:val="00FB7D18"/>
    <w:rsid w:val="00FC16ED"/>
    <w:rsid w:val="00FC3842"/>
    <w:rsid w:val="00FC6C75"/>
    <w:rsid w:val="00FD0B2B"/>
    <w:rsid w:val="00FD22BA"/>
    <w:rsid w:val="00FD2542"/>
    <w:rsid w:val="00FD2CAB"/>
    <w:rsid w:val="00FD3149"/>
    <w:rsid w:val="00FD6CC9"/>
    <w:rsid w:val="00FE4E72"/>
    <w:rsid w:val="00FE5E6B"/>
    <w:rsid w:val="00FE6970"/>
    <w:rsid w:val="00FF0C64"/>
    <w:rsid w:val="00FF2442"/>
    <w:rsid w:val="00FF27C1"/>
    <w:rsid w:val="00FF3B14"/>
    <w:rsid w:val="00FF49C8"/>
    <w:rsid w:val="00FF4D09"/>
    <w:rsid w:val="00FF5DB5"/>
    <w:rsid w:val="00FF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BC"/>
    <w:pPr>
      <w:widowControl w:val="0"/>
      <w:adjustRightInd w:val="0"/>
      <w:spacing w:line="360" w:lineRule="atLeast"/>
      <w:jc w:val="both"/>
      <w:textAlignment w:val="baseline"/>
    </w:pPr>
    <w:rPr>
      <w:rFonts w:ascii="Times New (W1)" w:hAnsi="Times New (W1)"/>
      <w:sz w:val="22"/>
    </w:rPr>
  </w:style>
  <w:style w:type="paragraph" w:styleId="Heading1">
    <w:name w:val="heading 1"/>
    <w:basedOn w:val="Normal"/>
    <w:next w:val="Normal"/>
    <w:qFormat/>
    <w:rsid w:val="00160C14"/>
    <w:pPr>
      <w:keepNext/>
      <w:tabs>
        <w:tab w:val="center" w:pos="4680"/>
      </w:tabs>
      <w:suppressAutoHyphens/>
      <w:outlineLvl w:val="0"/>
    </w:pPr>
    <w:rPr>
      <w:rFonts w:ascii="Times New Roman" w:hAnsi="Times New Roman"/>
      <w:sz w:val="48"/>
      <w:szCs w:val="48"/>
    </w:rPr>
  </w:style>
  <w:style w:type="paragraph" w:styleId="Heading2">
    <w:name w:val="heading 2"/>
    <w:basedOn w:val="Normal"/>
    <w:next w:val="Normal"/>
    <w:qFormat/>
    <w:rsid w:val="00160C14"/>
    <w:pPr>
      <w:keepNext/>
      <w:jc w:val="center"/>
      <w:outlineLvl w:val="1"/>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F6389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60C14"/>
    <w:pPr>
      <w:tabs>
        <w:tab w:val="left" w:pos="810"/>
        <w:tab w:val="num" w:pos="1440"/>
      </w:tabs>
      <w:ind w:left="1440" w:hanging="360"/>
    </w:pPr>
    <w:rPr>
      <w:rFonts w:ascii="Times New Roman" w:hAnsi="Times New Roman"/>
      <w:szCs w:val="24"/>
    </w:rPr>
  </w:style>
  <w:style w:type="paragraph" w:customStyle="1" w:styleId="font5">
    <w:name w:val="font5"/>
    <w:basedOn w:val="Normal"/>
    <w:rsid w:val="00160C14"/>
    <w:pPr>
      <w:spacing w:before="100" w:beforeAutospacing="1" w:after="100" w:afterAutospacing="1"/>
    </w:pPr>
    <w:rPr>
      <w:rFonts w:ascii="Times New Roman" w:eastAsia="Arial Unicode MS" w:hAnsi="Times New Roman"/>
      <w:szCs w:val="22"/>
    </w:rPr>
  </w:style>
  <w:style w:type="paragraph" w:styleId="BodyText">
    <w:name w:val="Body Text"/>
    <w:basedOn w:val="Normal"/>
    <w:rsid w:val="00160C14"/>
    <w:rPr>
      <w:rFonts w:ascii="Times New Roman" w:hAnsi="Times New Roman"/>
      <w:bCs/>
      <w:szCs w:val="24"/>
    </w:rPr>
  </w:style>
  <w:style w:type="paragraph" w:styleId="BodyText2">
    <w:name w:val="Body Text 2"/>
    <w:basedOn w:val="Normal"/>
    <w:link w:val="BodyText2Char"/>
    <w:rsid w:val="00160C14"/>
    <w:pPr>
      <w:numPr>
        <w:ilvl w:val="1"/>
        <w:numId w:val="1"/>
      </w:numPr>
      <w:tabs>
        <w:tab w:val="clear" w:pos="1815"/>
      </w:tabs>
      <w:ind w:left="0" w:firstLine="0"/>
      <w:jc w:val="center"/>
    </w:pPr>
    <w:rPr>
      <w:rFonts w:ascii="Times New Roman" w:hAnsi="Times New Roman"/>
      <w:b/>
      <w:bCs/>
      <w:szCs w:val="24"/>
    </w:rPr>
  </w:style>
  <w:style w:type="paragraph" w:styleId="Footer">
    <w:name w:val="footer"/>
    <w:basedOn w:val="Normal"/>
    <w:link w:val="FooterChar"/>
    <w:uiPriority w:val="99"/>
    <w:rsid w:val="00160C14"/>
    <w:pPr>
      <w:tabs>
        <w:tab w:val="center" w:pos="4320"/>
        <w:tab w:val="right" w:pos="8640"/>
      </w:tabs>
    </w:pPr>
    <w:rPr>
      <w:rFonts w:ascii="Times New Roman" w:hAnsi="Times New Roman"/>
      <w:sz w:val="24"/>
      <w:szCs w:val="24"/>
    </w:rPr>
  </w:style>
  <w:style w:type="paragraph" w:styleId="Header">
    <w:name w:val="header"/>
    <w:basedOn w:val="Normal"/>
    <w:link w:val="HeaderChar"/>
    <w:uiPriority w:val="99"/>
    <w:rsid w:val="00160C14"/>
    <w:pPr>
      <w:tabs>
        <w:tab w:val="center" w:pos="4320"/>
        <w:tab w:val="right" w:pos="8640"/>
      </w:tabs>
    </w:pPr>
    <w:rPr>
      <w:rFonts w:ascii="Times New Roman" w:hAnsi="Times New Roman"/>
      <w:sz w:val="24"/>
      <w:szCs w:val="24"/>
    </w:rPr>
  </w:style>
  <w:style w:type="character" w:styleId="PageNumber">
    <w:name w:val="page number"/>
    <w:basedOn w:val="DefaultParagraphFont"/>
    <w:rsid w:val="00160C14"/>
  </w:style>
  <w:style w:type="paragraph" w:customStyle="1" w:styleId="PermitNumberstyles">
    <w:name w:val="Permit Number styles"/>
    <w:basedOn w:val="Normal"/>
    <w:rsid w:val="00160C14"/>
    <w:pPr>
      <w:tabs>
        <w:tab w:val="num" w:pos="720"/>
      </w:tabs>
      <w:overflowPunct w:val="0"/>
      <w:autoSpaceDE w:val="0"/>
      <w:autoSpaceDN w:val="0"/>
      <w:spacing w:after="220"/>
      <w:ind w:left="720" w:hanging="720"/>
      <w:outlineLvl w:val="0"/>
    </w:pPr>
    <w:rPr>
      <w:rFonts w:ascii="Times New Roman" w:hAnsi="Times New Roman"/>
      <w:szCs w:val="22"/>
    </w:rPr>
  </w:style>
  <w:style w:type="paragraph" w:styleId="BodyTextIndent">
    <w:name w:val="Body Text Indent"/>
    <w:basedOn w:val="Normal"/>
    <w:rsid w:val="00160C14"/>
    <w:pPr>
      <w:spacing w:after="120"/>
      <w:ind w:left="360"/>
    </w:pPr>
  </w:style>
  <w:style w:type="paragraph" w:styleId="BodyTextIndent3">
    <w:name w:val="Body Text Indent 3"/>
    <w:basedOn w:val="Normal"/>
    <w:link w:val="BodyTextIndent3Char"/>
    <w:rsid w:val="00160C14"/>
    <w:pPr>
      <w:spacing w:after="120"/>
      <w:ind w:left="360"/>
    </w:pPr>
    <w:rPr>
      <w:sz w:val="16"/>
      <w:szCs w:val="16"/>
    </w:rPr>
  </w:style>
  <w:style w:type="paragraph" w:styleId="BalloonText">
    <w:name w:val="Balloon Text"/>
    <w:basedOn w:val="Normal"/>
    <w:semiHidden/>
    <w:rsid w:val="005433F9"/>
    <w:rPr>
      <w:rFonts w:ascii="Tahoma" w:hAnsi="Tahoma" w:cs="Tahoma"/>
      <w:sz w:val="16"/>
      <w:szCs w:val="16"/>
    </w:rPr>
  </w:style>
  <w:style w:type="table" w:styleId="TableGrid">
    <w:name w:val="Table Grid"/>
    <w:basedOn w:val="TableNormal"/>
    <w:uiPriority w:val="59"/>
    <w:rsid w:val="009F7E4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31311"/>
    <w:rPr>
      <w:sz w:val="24"/>
      <w:szCs w:val="24"/>
      <w:lang w:val="en-US" w:eastAsia="en-US" w:bidi="ar-SA"/>
    </w:rPr>
  </w:style>
  <w:style w:type="character" w:styleId="CommentReference">
    <w:name w:val="annotation reference"/>
    <w:basedOn w:val="DefaultParagraphFont"/>
    <w:semiHidden/>
    <w:rsid w:val="00FF7082"/>
    <w:rPr>
      <w:sz w:val="16"/>
      <w:szCs w:val="16"/>
    </w:rPr>
  </w:style>
  <w:style w:type="paragraph" w:styleId="CommentText">
    <w:name w:val="annotation text"/>
    <w:basedOn w:val="Normal"/>
    <w:link w:val="CommentTextChar"/>
    <w:uiPriority w:val="99"/>
    <w:semiHidden/>
    <w:rsid w:val="00FF7082"/>
    <w:rPr>
      <w:sz w:val="20"/>
    </w:rPr>
  </w:style>
  <w:style w:type="paragraph" w:styleId="CommentSubject">
    <w:name w:val="annotation subject"/>
    <w:basedOn w:val="CommentText"/>
    <w:next w:val="CommentText"/>
    <w:semiHidden/>
    <w:rsid w:val="00FF7082"/>
    <w:rPr>
      <w:b/>
      <w:bCs/>
    </w:rPr>
  </w:style>
  <w:style w:type="character" w:customStyle="1" w:styleId="CommentTextChar">
    <w:name w:val="Comment Text Char"/>
    <w:basedOn w:val="DefaultParagraphFont"/>
    <w:link w:val="CommentText"/>
    <w:uiPriority w:val="99"/>
    <w:semiHidden/>
    <w:rsid w:val="001E7F80"/>
    <w:rPr>
      <w:rFonts w:ascii="Times New (W1)" w:hAnsi="Times New (W1)"/>
    </w:rPr>
  </w:style>
  <w:style w:type="character" w:customStyle="1" w:styleId="BodyText2Char">
    <w:name w:val="Body Text 2 Char"/>
    <w:basedOn w:val="DefaultParagraphFont"/>
    <w:link w:val="BodyText2"/>
    <w:rsid w:val="001E7F80"/>
    <w:rPr>
      <w:b/>
      <w:bCs/>
      <w:sz w:val="22"/>
      <w:szCs w:val="24"/>
    </w:rPr>
  </w:style>
  <w:style w:type="paragraph" w:styleId="ListParagraph">
    <w:name w:val="List Paragraph"/>
    <w:basedOn w:val="Normal"/>
    <w:uiPriority w:val="34"/>
    <w:qFormat/>
    <w:rsid w:val="00D6148A"/>
    <w:pPr>
      <w:widowControl/>
      <w:adjustRightInd/>
      <w:spacing w:line="240" w:lineRule="auto"/>
      <w:ind w:left="720"/>
      <w:jc w:val="left"/>
      <w:textAlignment w:val="auto"/>
    </w:pPr>
    <w:rPr>
      <w:rFonts w:ascii="Calibri" w:eastAsiaTheme="minorHAnsi" w:hAnsi="Calibri"/>
      <w:szCs w:val="22"/>
    </w:rPr>
  </w:style>
  <w:style w:type="character" w:customStyle="1" w:styleId="Heading5Char">
    <w:name w:val="Heading 5 Char"/>
    <w:basedOn w:val="DefaultParagraphFont"/>
    <w:link w:val="Heading5"/>
    <w:uiPriority w:val="9"/>
    <w:semiHidden/>
    <w:rsid w:val="00F63897"/>
    <w:rPr>
      <w:rFonts w:asciiTheme="majorHAnsi" w:eastAsiaTheme="majorEastAsia" w:hAnsiTheme="majorHAnsi" w:cstheme="majorBidi"/>
      <w:color w:val="243F60" w:themeColor="accent1" w:themeShade="7F"/>
      <w:sz w:val="22"/>
    </w:rPr>
  </w:style>
  <w:style w:type="paragraph" w:styleId="BodyText3">
    <w:name w:val="Body Text 3"/>
    <w:basedOn w:val="Normal"/>
    <w:link w:val="BodyText3Char"/>
    <w:uiPriority w:val="99"/>
    <w:semiHidden/>
    <w:unhideWhenUsed/>
    <w:rsid w:val="00F63897"/>
    <w:pPr>
      <w:spacing w:after="120"/>
    </w:pPr>
    <w:rPr>
      <w:sz w:val="16"/>
      <w:szCs w:val="16"/>
    </w:rPr>
  </w:style>
  <w:style w:type="character" w:customStyle="1" w:styleId="BodyText3Char">
    <w:name w:val="Body Text 3 Char"/>
    <w:basedOn w:val="DefaultParagraphFont"/>
    <w:link w:val="BodyText3"/>
    <w:uiPriority w:val="99"/>
    <w:semiHidden/>
    <w:rsid w:val="00F63897"/>
    <w:rPr>
      <w:rFonts w:ascii="Times New (W1)" w:hAnsi="Times New (W1)"/>
      <w:sz w:val="16"/>
      <w:szCs w:val="16"/>
    </w:rPr>
  </w:style>
  <w:style w:type="character" w:customStyle="1" w:styleId="BodyTextIndent3Char">
    <w:name w:val="Body Text Indent 3 Char"/>
    <w:basedOn w:val="DefaultParagraphFont"/>
    <w:link w:val="BodyTextIndent3"/>
    <w:rsid w:val="004E0793"/>
    <w:rPr>
      <w:rFonts w:ascii="Times New (W1)" w:hAnsi="Times New (W1)"/>
      <w:sz w:val="16"/>
      <w:szCs w:val="16"/>
    </w:rPr>
  </w:style>
  <w:style w:type="character" w:customStyle="1" w:styleId="FooterChar">
    <w:name w:val="Footer Char"/>
    <w:basedOn w:val="DefaultParagraphFont"/>
    <w:link w:val="Footer"/>
    <w:uiPriority w:val="99"/>
    <w:rsid w:val="006866E9"/>
    <w:rPr>
      <w:sz w:val="24"/>
      <w:szCs w:val="24"/>
    </w:rPr>
  </w:style>
  <w:style w:type="character" w:customStyle="1" w:styleId="BodyTextIndent2Char">
    <w:name w:val="Body Text Indent 2 Char"/>
    <w:basedOn w:val="DefaultParagraphFont"/>
    <w:link w:val="BodyTextIndent2"/>
    <w:rsid w:val="00722925"/>
    <w:rPr>
      <w:sz w:val="22"/>
      <w:szCs w:val="24"/>
    </w:rPr>
  </w:style>
  <w:style w:type="character" w:styleId="SubtleEmphasis">
    <w:name w:val="Subtle Emphasis"/>
    <w:basedOn w:val="DefaultParagraphFont"/>
    <w:uiPriority w:val="19"/>
    <w:qFormat/>
    <w:rsid w:val="000F035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BC"/>
    <w:pPr>
      <w:widowControl w:val="0"/>
      <w:adjustRightInd w:val="0"/>
      <w:spacing w:line="360" w:lineRule="atLeast"/>
      <w:jc w:val="both"/>
      <w:textAlignment w:val="baseline"/>
    </w:pPr>
    <w:rPr>
      <w:rFonts w:ascii="Times New (W1)" w:hAnsi="Times New (W1)"/>
      <w:sz w:val="22"/>
    </w:rPr>
  </w:style>
  <w:style w:type="paragraph" w:styleId="Heading1">
    <w:name w:val="heading 1"/>
    <w:basedOn w:val="Normal"/>
    <w:next w:val="Normal"/>
    <w:qFormat/>
    <w:rsid w:val="00160C14"/>
    <w:pPr>
      <w:keepNext/>
      <w:tabs>
        <w:tab w:val="center" w:pos="4680"/>
      </w:tabs>
      <w:suppressAutoHyphens/>
      <w:outlineLvl w:val="0"/>
    </w:pPr>
    <w:rPr>
      <w:rFonts w:ascii="Times New Roman" w:hAnsi="Times New Roman"/>
      <w:sz w:val="48"/>
      <w:szCs w:val="48"/>
    </w:rPr>
  </w:style>
  <w:style w:type="paragraph" w:styleId="Heading2">
    <w:name w:val="heading 2"/>
    <w:basedOn w:val="Normal"/>
    <w:next w:val="Normal"/>
    <w:qFormat/>
    <w:rsid w:val="00160C14"/>
    <w:pPr>
      <w:keepNext/>
      <w:jc w:val="center"/>
      <w:outlineLvl w:val="1"/>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F6389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60C14"/>
    <w:pPr>
      <w:tabs>
        <w:tab w:val="left" w:pos="810"/>
        <w:tab w:val="num" w:pos="1440"/>
      </w:tabs>
      <w:ind w:left="1440" w:hanging="360"/>
    </w:pPr>
    <w:rPr>
      <w:rFonts w:ascii="Times New Roman" w:hAnsi="Times New Roman"/>
      <w:szCs w:val="24"/>
    </w:rPr>
  </w:style>
  <w:style w:type="paragraph" w:customStyle="1" w:styleId="font5">
    <w:name w:val="font5"/>
    <w:basedOn w:val="Normal"/>
    <w:rsid w:val="00160C14"/>
    <w:pPr>
      <w:spacing w:before="100" w:beforeAutospacing="1" w:after="100" w:afterAutospacing="1"/>
    </w:pPr>
    <w:rPr>
      <w:rFonts w:ascii="Times New Roman" w:eastAsia="Arial Unicode MS" w:hAnsi="Times New Roman"/>
      <w:szCs w:val="22"/>
    </w:rPr>
  </w:style>
  <w:style w:type="paragraph" w:styleId="BodyText">
    <w:name w:val="Body Text"/>
    <w:basedOn w:val="Normal"/>
    <w:rsid w:val="00160C14"/>
    <w:rPr>
      <w:rFonts w:ascii="Times New Roman" w:hAnsi="Times New Roman"/>
      <w:bCs/>
      <w:szCs w:val="24"/>
    </w:rPr>
  </w:style>
  <w:style w:type="paragraph" w:styleId="BodyText2">
    <w:name w:val="Body Text 2"/>
    <w:basedOn w:val="Normal"/>
    <w:link w:val="BodyText2Char"/>
    <w:rsid w:val="00160C14"/>
    <w:pPr>
      <w:numPr>
        <w:ilvl w:val="1"/>
        <w:numId w:val="1"/>
      </w:numPr>
      <w:tabs>
        <w:tab w:val="clear" w:pos="1815"/>
      </w:tabs>
      <w:ind w:left="0" w:firstLine="0"/>
      <w:jc w:val="center"/>
    </w:pPr>
    <w:rPr>
      <w:rFonts w:ascii="Times New Roman" w:hAnsi="Times New Roman"/>
      <w:b/>
      <w:bCs/>
      <w:szCs w:val="24"/>
    </w:rPr>
  </w:style>
  <w:style w:type="paragraph" w:styleId="Footer">
    <w:name w:val="footer"/>
    <w:basedOn w:val="Normal"/>
    <w:link w:val="FooterChar"/>
    <w:uiPriority w:val="99"/>
    <w:rsid w:val="00160C14"/>
    <w:pPr>
      <w:tabs>
        <w:tab w:val="center" w:pos="4320"/>
        <w:tab w:val="right" w:pos="8640"/>
      </w:tabs>
    </w:pPr>
    <w:rPr>
      <w:rFonts w:ascii="Times New Roman" w:hAnsi="Times New Roman"/>
      <w:sz w:val="24"/>
      <w:szCs w:val="24"/>
    </w:rPr>
  </w:style>
  <w:style w:type="paragraph" w:styleId="Header">
    <w:name w:val="header"/>
    <w:basedOn w:val="Normal"/>
    <w:link w:val="HeaderChar"/>
    <w:uiPriority w:val="99"/>
    <w:rsid w:val="00160C14"/>
    <w:pPr>
      <w:tabs>
        <w:tab w:val="center" w:pos="4320"/>
        <w:tab w:val="right" w:pos="8640"/>
      </w:tabs>
    </w:pPr>
    <w:rPr>
      <w:rFonts w:ascii="Times New Roman" w:hAnsi="Times New Roman"/>
      <w:sz w:val="24"/>
      <w:szCs w:val="24"/>
    </w:rPr>
  </w:style>
  <w:style w:type="character" w:styleId="PageNumber">
    <w:name w:val="page number"/>
    <w:basedOn w:val="DefaultParagraphFont"/>
    <w:rsid w:val="00160C14"/>
  </w:style>
  <w:style w:type="paragraph" w:customStyle="1" w:styleId="PermitNumberstyles">
    <w:name w:val="Permit Number styles"/>
    <w:basedOn w:val="Normal"/>
    <w:rsid w:val="00160C14"/>
    <w:pPr>
      <w:tabs>
        <w:tab w:val="num" w:pos="720"/>
      </w:tabs>
      <w:overflowPunct w:val="0"/>
      <w:autoSpaceDE w:val="0"/>
      <w:autoSpaceDN w:val="0"/>
      <w:spacing w:after="220"/>
      <w:ind w:left="720" w:hanging="720"/>
      <w:outlineLvl w:val="0"/>
    </w:pPr>
    <w:rPr>
      <w:rFonts w:ascii="Times New Roman" w:hAnsi="Times New Roman"/>
      <w:szCs w:val="22"/>
    </w:rPr>
  </w:style>
  <w:style w:type="paragraph" w:styleId="BodyTextIndent">
    <w:name w:val="Body Text Indent"/>
    <w:basedOn w:val="Normal"/>
    <w:rsid w:val="00160C14"/>
    <w:pPr>
      <w:spacing w:after="120"/>
      <w:ind w:left="360"/>
    </w:pPr>
  </w:style>
  <w:style w:type="paragraph" w:styleId="BodyTextIndent3">
    <w:name w:val="Body Text Indent 3"/>
    <w:basedOn w:val="Normal"/>
    <w:link w:val="BodyTextIndent3Char"/>
    <w:rsid w:val="00160C14"/>
    <w:pPr>
      <w:spacing w:after="120"/>
      <w:ind w:left="360"/>
    </w:pPr>
    <w:rPr>
      <w:sz w:val="16"/>
      <w:szCs w:val="16"/>
    </w:rPr>
  </w:style>
  <w:style w:type="paragraph" w:styleId="BalloonText">
    <w:name w:val="Balloon Text"/>
    <w:basedOn w:val="Normal"/>
    <w:semiHidden/>
    <w:rsid w:val="005433F9"/>
    <w:rPr>
      <w:rFonts w:ascii="Tahoma" w:hAnsi="Tahoma" w:cs="Tahoma"/>
      <w:sz w:val="16"/>
      <w:szCs w:val="16"/>
    </w:rPr>
  </w:style>
  <w:style w:type="table" w:styleId="TableGrid">
    <w:name w:val="Table Grid"/>
    <w:basedOn w:val="TableNormal"/>
    <w:uiPriority w:val="59"/>
    <w:rsid w:val="009F7E4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31311"/>
    <w:rPr>
      <w:sz w:val="24"/>
      <w:szCs w:val="24"/>
      <w:lang w:val="en-US" w:eastAsia="en-US" w:bidi="ar-SA"/>
    </w:rPr>
  </w:style>
  <w:style w:type="character" w:styleId="CommentReference">
    <w:name w:val="annotation reference"/>
    <w:basedOn w:val="DefaultParagraphFont"/>
    <w:semiHidden/>
    <w:rsid w:val="00FF7082"/>
    <w:rPr>
      <w:sz w:val="16"/>
      <w:szCs w:val="16"/>
    </w:rPr>
  </w:style>
  <w:style w:type="paragraph" w:styleId="CommentText">
    <w:name w:val="annotation text"/>
    <w:basedOn w:val="Normal"/>
    <w:link w:val="CommentTextChar"/>
    <w:uiPriority w:val="99"/>
    <w:semiHidden/>
    <w:rsid w:val="00FF7082"/>
    <w:rPr>
      <w:sz w:val="20"/>
    </w:rPr>
  </w:style>
  <w:style w:type="paragraph" w:styleId="CommentSubject">
    <w:name w:val="annotation subject"/>
    <w:basedOn w:val="CommentText"/>
    <w:next w:val="CommentText"/>
    <w:semiHidden/>
    <w:rsid w:val="00FF7082"/>
    <w:rPr>
      <w:b/>
      <w:bCs/>
    </w:rPr>
  </w:style>
  <w:style w:type="character" w:customStyle="1" w:styleId="CommentTextChar">
    <w:name w:val="Comment Text Char"/>
    <w:basedOn w:val="DefaultParagraphFont"/>
    <w:link w:val="CommentText"/>
    <w:uiPriority w:val="99"/>
    <w:semiHidden/>
    <w:rsid w:val="001E7F80"/>
    <w:rPr>
      <w:rFonts w:ascii="Times New (W1)" w:hAnsi="Times New (W1)"/>
    </w:rPr>
  </w:style>
  <w:style w:type="character" w:customStyle="1" w:styleId="BodyText2Char">
    <w:name w:val="Body Text 2 Char"/>
    <w:basedOn w:val="DefaultParagraphFont"/>
    <w:link w:val="BodyText2"/>
    <w:rsid w:val="001E7F80"/>
    <w:rPr>
      <w:b/>
      <w:bCs/>
      <w:sz w:val="22"/>
      <w:szCs w:val="24"/>
    </w:rPr>
  </w:style>
  <w:style w:type="paragraph" w:styleId="ListParagraph">
    <w:name w:val="List Paragraph"/>
    <w:basedOn w:val="Normal"/>
    <w:uiPriority w:val="34"/>
    <w:qFormat/>
    <w:rsid w:val="00D6148A"/>
    <w:pPr>
      <w:widowControl/>
      <w:adjustRightInd/>
      <w:spacing w:line="240" w:lineRule="auto"/>
      <w:ind w:left="720"/>
      <w:jc w:val="left"/>
      <w:textAlignment w:val="auto"/>
    </w:pPr>
    <w:rPr>
      <w:rFonts w:ascii="Calibri" w:eastAsiaTheme="minorHAnsi" w:hAnsi="Calibri"/>
      <w:szCs w:val="22"/>
    </w:rPr>
  </w:style>
  <w:style w:type="character" w:customStyle="1" w:styleId="Heading5Char">
    <w:name w:val="Heading 5 Char"/>
    <w:basedOn w:val="DefaultParagraphFont"/>
    <w:link w:val="Heading5"/>
    <w:uiPriority w:val="9"/>
    <w:semiHidden/>
    <w:rsid w:val="00F63897"/>
    <w:rPr>
      <w:rFonts w:asciiTheme="majorHAnsi" w:eastAsiaTheme="majorEastAsia" w:hAnsiTheme="majorHAnsi" w:cstheme="majorBidi"/>
      <w:color w:val="243F60" w:themeColor="accent1" w:themeShade="7F"/>
      <w:sz w:val="22"/>
    </w:rPr>
  </w:style>
  <w:style w:type="paragraph" w:styleId="BodyText3">
    <w:name w:val="Body Text 3"/>
    <w:basedOn w:val="Normal"/>
    <w:link w:val="BodyText3Char"/>
    <w:uiPriority w:val="99"/>
    <w:semiHidden/>
    <w:unhideWhenUsed/>
    <w:rsid w:val="00F63897"/>
    <w:pPr>
      <w:spacing w:after="120"/>
    </w:pPr>
    <w:rPr>
      <w:sz w:val="16"/>
      <w:szCs w:val="16"/>
    </w:rPr>
  </w:style>
  <w:style w:type="character" w:customStyle="1" w:styleId="BodyText3Char">
    <w:name w:val="Body Text 3 Char"/>
    <w:basedOn w:val="DefaultParagraphFont"/>
    <w:link w:val="BodyText3"/>
    <w:uiPriority w:val="99"/>
    <w:semiHidden/>
    <w:rsid w:val="00F63897"/>
    <w:rPr>
      <w:rFonts w:ascii="Times New (W1)" w:hAnsi="Times New (W1)"/>
      <w:sz w:val="16"/>
      <w:szCs w:val="16"/>
    </w:rPr>
  </w:style>
  <w:style w:type="character" w:customStyle="1" w:styleId="BodyTextIndent3Char">
    <w:name w:val="Body Text Indent 3 Char"/>
    <w:basedOn w:val="DefaultParagraphFont"/>
    <w:link w:val="BodyTextIndent3"/>
    <w:rsid w:val="004E0793"/>
    <w:rPr>
      <w:rFonts w:ascii="Times New (W1)" w:hAnsi="Times New (W1)"/>
      <w:sz w:val="16"/>
      <w:szCs w:val="16"/>
    </w:rPr>
  </w:style>
  <w:style w:type="character" w:customStyle="1" w:styleId="FooterChar">
    <w:name w:val="Footer Char"/>
    <w:basedOn w:val="DefaultParagraphFont"/>
    <w:link w:val="Footer"/>
    <w:uiPriority w:val="99"/>
    <w:rsid w:val="006866E9"/>
    <w:rPr>
      <w:sz w:val="24"/>
      <w:szCs w:val="24"/>
    </w:rPr>
  </w:style>
  <w:style w:type="character" w:customStyle="1" w:styleId="BodyTextIndent2Char">
    <w:name w:val="Body Text Indent 2 Char"/>
    <w:basedOn w:val="DefaultParagraphFont"/>
    <w:link w:val="BodyTextIndent2"/>
    <w:rsid w:val="00722925"/>
    <w:rPr>
      <w:sz w:val="22"/>
      <w:szCs w:val="24"/>
    </w:rPr>
  </w:style>
  <w:style w:type="character" w:styleId="SubtleEmphasis">
    <w:name w:val="Subtle Emphasis"/>
    <w:basedOn w:val="DefaultParagraphFont"/>
    <w:uiPriority w:val="19"/>
    <w:qFormat/>
    <w:rsid w:val="000F035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803">
      <w:bodyDiv w:val="1"/>
      <w:marLeft w:val="0"/>
      <w:marRight w:val="0"/>
      <w:marTop w:val="0"/>
      <w:marBottom w:val="0"/>
      <w:divBdr>
        <w:top w:val="none" w:sz="0" w:space="0" w:color="auto"/>
        <w:left w:val="none" w:sz="0" w:space="0" w:color="auto"/>
        <w:bottom w:val="none" w:sz="0" w:space="0" w:color="auto"/>
        <w:right w:val="none" w:sz="0" w:space="0" w:color="auto"/>
      </w:divBdr>
    </w:div>
    <w:div w:id="1011951621">
      <w:bodyDiv w:val="1"/>
      <w:marLeft w:val="0"/>
      <w:marRight w:val="0"/>
      <w:marTop w:val="0"/>
      <w:marBottom w:val="0"/>
      <w:divBdr>
        <w:top w:val="none" w:sz="0" w:space="0" w:color="auto"/>
        <w:left w:val="none" w:sz="0" w:space="0" w:color="auto"/>
        <w:bottom w:val="none" w:sz="0" w:space="0" w:color="auto"/>
        <w:right w:val="none" w:sz="0" w:space="0" w:color="auto"/>
      </w:divBdr>
    </w:div>
    <w:div w:id="1108431344">
      <w:bodyDiv w:val="1"/>
      <w:marLeft w:val="0"/>
      <w:marRight w:val="0"/>
      <w:marTop w:val="0"/>
      <w:marBottom w:val="0"/>
      <w:divBdr>
        <w:top w:val="none" w:sz="0" w:space="0" w:color="auto"/>
        <w:left w:val="none" w:sz="0" w:space="0" w:color="auto"/>
        <w:bottom w:val="none" w:sz="0" w:space="0" w:color="auto"/>
        <w:right w:val="none" w:sz="0" w:space="0" w:color="auto"/>
      </w:divBdr>
    </w:div>
    <w:div w:id="1523395619">
      <w:bodyDiv w:val="1"/>
      <w:marLeft w:val="0"/>
      <w:marRight w:val="0"/>
      <w:marTop w:val="0"/>
      <w:marBottom w:val="0"/>
      <w:divBdr>
        <w:top w:val="none" w:sz="0" w:space="0" w:color="auto"/>
        <w:left w:val="none" w:sz="0" w:space="0" w:color="auto"/>
        <w:bottom w:val="none" w:sz="0" w:space="0" w:color="auto"/>
        <w:right w:val="none" w:sz="0" w:space="0" w:color="auto"/>
      </w:divBdr>
    </w:div>
    <w:div w:id="1631936169">
      <w:bodyDiv w:val="1"/>
      <w:marLeft w:val="0"/>
      <w:marRight w:val="0"/>
      <w:marTop w:val="0"/>
      <w:marBottom w:val="0"/>
      <w:divBdr>
        <w:top w:val="none" w:sz="0" w:space="0" w:color="auto"/>
        <w:left w:val="none" w:sz="0" w:space="0" w:color="auto"/>
        <w:bottom w:val="none" w:sz="0" w:space="0" w:color="auto"/>
        <w:right w:val="none" w:sz="0" w:space="0" w:color="auto"/>
      </w:divBdr>
    </w:div>
    <w:div w:id="17133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EB054-CD78-4363-86C7-A7FA204C3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AIR QUALITY CLASS I OPERATING PERMIT</vt:lpstr>
    </vt:vector>
  </TitlesOfParts>
  <Company>State of Nebraska</Company>
  <LinksUpToDate>false</LinksUpToDate>
  <CharactersWithSpaces>13184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QUALITY CLASS I OPERATING PERMIT</dc:title>
  <dc:creator>NDEQ</dc:creator>
  <cp:lastModifiedBy>David Christensen</cp:lastModifiedBy>
  <cp:revision>3</cp:revision>
  <cp:lastPrinted>2017-07-05T19:09:00Z</cp:lastPrinted>
  <dcterms:created xsi:type="dcterms:W3CDTF">2017-12-11T13:06:00Z</dcterms:created>
  <dcterms:modified xsi:type="dcterms:W3CDTF">2017-12-11T14:00:00Z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